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B734A" w14:textId="77777777" w:rsidR="00D34F53" w:rsidRDefault="00776AC8" w:rsidP="007A2DCB">
      <w:r>
        <w:pict w14:anchorId="2F9A72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0;width:50pt;height:50pt;z-index:251657728;visibility:hidden;mso-wrap-edited:f;mso-width-percent:0;mso-height-percent:0;mso-width-percent:0;mso-height-percent:0">
            <v:path o:extrusionok="t"/>
            <o:lock v:ext="edit" selection="t"/>
          </v:shape>
        </w:pict>
      </w:r>
    </w:p>
    <w:p w14:paraId="3336C517" w14:textId="77777777" w:rsidR="00F617D8" w:rsidRDefault="00F617D8" w:rsidP="007A2DCB"/>
    <w:p w14:paraId="36A2CF93" w14:textId="77777777" w:rsidR="00F75BD9" w:rsidRDefault="00F75BD9" w:rsidP="00F75BD9">
      <w:pPr>
        <w:jc w:val="center"/>
        <w:rPr>
          <w:b/>
          <w:sz w:val="36"/>
        </w:rPr>
      </w:pPr>
    </w:p>
    <w:p w14:paraId="3AA2D4E1" w14:textId="77777777" w:rsidR="007A2DCB" w:rsidRDefault="007A2DCB" w:rsidP="007A2DCB">
      <w:pPr>
        <w:ind w:hanging="2"/>
        <w:rPr>
          <w:rFonts w:cs="Arial Narrow"/>
        </w:rPr>
      </w:pPr>
    </w:p>
    <w:p w14:paraId="13CD8519" w14:textId="77777777" w:rsidR="007A2DCB" w:rsidRDefault="007A2DCB" w:rsidP="007A2DCB">
      <w:pPr>
        <w:ind w:hanging="2"/>
        <w:rPr>
          <w:rFonts w:cs="Arial Narrow"/>
        </w:rPr>
      </w:pPr>
    </w:p>
    <w:p w14:paraId="4E77BCE3" w14:textId="77777777" w:rsidR="007A2DCB" w:rsidRPr="00F75BD9" w:rsidRDefault="007A2DCB" w:rsidP="007A2DCB">
      <w:pPr>
        <w:ind w:hanging="2"/>
        <w:rPr>
          <w:rFonts w:cs="Arial Narrow"/>
          <w:sz w:val="24"/>
        </w:rPr>
      </w:pPr>
    </w:p>
    <w:p w14:paraId="62964221" w14:textId="325FD58A" w:rsidR="007A2DCB" w:rsidRDefault="00533913" w:rsidP="007A2DCB">
      <w:pPr>
        <w:ind w:hanging="2"/>
        <w:rPr>
          <w:rFonts w:cs="Arial Narrow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848" behindDoc="1" locked="0" layoutInCell="1" allowOverlap="1" wp14:anchorId="0F7AEC38" wp14:editId="1B32BC50">
            <wp:simplePos x="0" y="0"/>
            <wp:positionH relativeFrom="margin">
              <wp:posOffset>5184775</wp:posOffset>
            </wp:positionH>
            <wp:positionV relativeFrom="paragraph">
              <wp:posOffset>31115</wp:posOffset>
            </wp:positionV>
            <wp:extent cx="1457325" cy="943368"/>
            <wp:effectExtent l="0" t="0" r="0" b="9525"/>
            <wp:wrapNone/>
            <wp:docPr id="6" name="Imagen 6" descr="Colfuturo ofrece 1.300 convocatorias para posgrados en el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lfuturo ofrece 1.300 convocatorias para posgrados en el exteri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43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1824" behindDoc="1" locked="0" layoutInCell="1" allowOverlap="1" wp14:anchorId="687B3EC8" wp14:editId="5AA3FAF3">
            <wp:simplePos x="0" y="0"/>
            <wp:positionH relativeFrom="margin">
              <wp:posOffset>3528060</wp:posOffset>
            </wp:positionH>
            <wp:positionV relativeFrom="paragraph">
              <wp:posOffset>107315</wp:posOffset>
            </wp:positionV>
            <wp:extent cx="1387495" cy="809625"/>
            <wp:effectExtent l="0" t="0" r="3175" b="0"/>
            <wp:wrapNone/>
            <wp:docPr id="5" name="Imagen 5" descr="Archivo:Logo de la Universidad Simón Bolívar.svg - Wikipedia, la 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chivo:Logo de la Universidad Simón Bolívar.svg - Wikipedia, la  enciclopedia lib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9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9776" behindDoc="1" locked="0" layoutInCell="1" allowOverlap="1" wp14:anchorId="1D274904" wp14:editId="291BB560">
            <wp:simplePos x="0" y="0"/>
            <wp:positionH relativeFrom="margin">
              <wp:posOffset>1689735</wp:posOffset>
            </wp:positionH>
            <wp:positionV relativeFrom="paragraph">
              <wp:posOffset>164465</wp:posOffset>
            </wp:positionV>
            <wp:extent cx="1637935" cy="695325"/>
            <wp:effectExtent l="0" t="0" r="635" b="0"/>
            <wp:wrapNone/>
            <wp:docPr id="2" name="Imagen 2" descr="Universidad del Atlán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versidad del Atlántic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93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0800" behindDoc="1" locked="0" layoutInCell="1" allowOverlap="1" wp14:anchorId="47F87BDE" wp14:editId="1794C8A1">
            <wp:simplePos x="0" y="0"/>
            <wp:positionH relativeFrom="margin">
              <wp:posOffset>-405765</wp:posOffset>
            </wp:positionH>
            <wp:positionV relativeFrom="paragraph">
              <wp:posOffset>164465</wp:posOffset>
            </wp:positionV>
            <wp:extent cx="2028485" cy="638175"/>
            <wp:effectExtent l="0" t="0" r="0" b="0"/>
            <wp:wrapNone/>
            <wp:docPr id="3" name="Imagen 3" descr="Universidad de Córdob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iversidad de Córdoba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268" cy="63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73DAE2" w14:textId="749CEB33" w:rsidR="007A2DCB" w:rsidRDefault="007A2DCB" w:rsidP="007A2DCB">
      <w:pPr>
        <w:ind w:hanging="2"/>
        <w:rPr>
          <w:rFonts w:cs="Arial Narrow"/>
        </w:rPr>
      </w:pPr>
    </w:p>
    <w:p w14:paraId="2CA0E359" w14:textId="1FE0660E" w:rsidR="007A2DCB" w:rsidRDefault="007A2DCB" w:rsidP="007A2DCB">
      <w:pPr>
        <w:ind w:hanging="2"/>
        <w:rPr>
          <w:rFonts w:cs="Arial Narrow"/>
        </w:rPr>
      </w:pPr>
    </w:p>
    <w:p w14:paraId="333E9F9B" w14:textId="6EF14ECE" w:rsidR="007A2DCB" w:rsidRDefault="007A2DCB" w:rsidP="007A2DCB">
      <w:pPr>
        <w:ind w:hanging="2"/>
        <w:rPr>
          <w:rFonts w:cs="Arial Narrow"/>
        </w:rPr>
      </w:pPr>
    </w:p>
    <w:p w14:paraId="047DC1B9" w14:textId="184BA27F" w:rsidR="007A2DCB" w:rsidRDefault="007A2DCB" w:rsidP="007A2DCB">
      <w:pPr>
        <w:ind w:hanging="2"/>
        <w:rPr>
          <w:rFonts w:cs="Arial Narrow"/>
        </w:rPr>
      </w:pPr>
    </w:p>
    <w:p w14:paraId="677D8376" w14:textId="77777777" w:rsidR="007A2DCB" w:rsidRDefault="007A2DCB" w:rsidP="007A2DCB">
      <w:pPr>
        <w:ind w:hanging="2"/>
        <w:rPr>
          <w:rFonts w:cs="Arial Narrow"/>
        </w:rPr>
      </w:pPr>
    </w:p>
    <w:p w14:paraId="55293AFB" w14:textId="6AEA1CCD" w:rsidR="007A2DCB" w:rsidRDefault="007A2DCB" w:rsidP="007A2DCB">
      <w:pPr>
        <w:ind w:hanging="2"/>
        <w:rPr>
          <w:rFonts w:cs="Arial Narrow"/>
        </w:rPr>
      </w:pPr>
    </w:p>
    <w:p w14:paraId="29C8855A" w14:textId="77777777" w:rsidR="007A2DCB" w:rsidRDefault="007A2DCB" w:rsidP="007A2DCB">
      <w:pPr>
        <w:ind w:hanging="2"/>
        <w:rPr>
          <w:rFonts w:cs="Arial Narrow"/>
        </w:rPr>
      </w:pPr>
    </w:p>
    <w:p w14:paraId="0CB0A331" w14:textId="624380A7" w:rsidR="007A2DCB" w:rsidRDefault="007A2DCB" w:rsidP="007A2DCB">
      <w:pPr>
        <w:ind w:hanging="2"/>
        <w:rPr>
          <w:rFonts w:cs="Arial Narrow"/>
        </w:rPr>
      </w:pPr>
    </w:p>
    <w:p w14:paraId="52AB83A6" w14:textId="77777777" w:rsidR="00533913" w:rsidRDefault="00533913" w:rsidP="007A2DCB">
      <w:pPr>
        <w:ind w:hanging="2"/>
        <w:rPr>
          <w:rFonts w:cs="Arial Narrow"/>
        </w:rPr>
      </w:pPr>
    </w:p>
    <w:p w14:paraId="6F714BF1" w14:textId="77777777" w:rsidR="007A2DCB" w:rsidRDefault="007A2DCB" w:rsidP="007A2DCB">
      <w:pPr>
        <w:ind w:hanging="2"/>
        <w:rPr>
          <w:rFonts w:cs="Arial Narrow"/>
        </w:rPr>
      </w:pPr>
    </w:p>
    <w:p w14:paraId="1F22A472" w14:textId="77777777" w:rsidR="00533913" w:rsidRDefault="00533913" w:rsidP="00533913">
      <w:pPr>
        <w:jc w:val="center"/>
        <w:rPr>
          <w:b/>
          <w:sz w:val="32"/>
        </w:rPr>
      </w:pPr>
    </w:p>
    <w:p w14:paraId="7C97C857" w14:textId="07BE006A" w:rsidR="007A2DCB" w:rsidRPr="00533913" w:rsidRDefault="00533913" w:rsidP="00533913">
      <w:pPr>
        <w:jc w:val="center"/>
        <w:rPr>
          <w:b/>
          <w:sz w:val="32"/>
        </w:rPr>
      </w:pPr>
      <w:r w:rsidRPr="00533913">
        <w:rPr>
          <w:b/>
          <w:sz w:val="32"/>
        </w:rPr>
        <w:t>ANEXO 2. FORMATO PROPUESTA DE TESIS DOCTORAL</w:t>
      </w:r>
    </w:p>
    <w:p w14:paraId="6B29FF9A" w14:textId="77777777" w:rsidR="007A2DCB" w:rsidRDefault="007A2DCB" w:rsidP="007A2DCB"/>
    <w:p w14:paraId="7F462AA1" w14:textId="77777777" w:rsidR="00533913" w:rsidRDefault="00533913">
      <w:pPr>
        <w:ind w:firstLine="0"/>
        <w:jc w:val="left"/>
      </w:pPr>
    </w:p>
    <w:p w14:paraId="0B4EF41F" w14:textId="0F0B7D43" w:rsidR="00533913" w:rsidRDefault="00533913">
      <w:pPr>
        <w:ind w:firstLine="0"/>
        <w:jc w:val="left"/>
      </w:pPr>
    </w:p>
    <w:p w14:paraId="46D130A2" w14:textId="77777777" w:rsidR="00533913" w:rsidRDefault="00533913">
      <w:pPr>
        <w:ind w:firstLine="0"/>
        <w:jc w:val="left"/>
      </w:pPr>
    </w:p>
    <w:p w14:paraId="6EF7F877" w14:textId="77777777" w:rsidR="00533913" w:rsidRDefault="00533913" w:rsidP="00533913">
      <w:pPr>
        <w:ind w:hanging="2"/>
        <w:rPr>
          <w:rFonts w:cs="Arial Narrow"/>
          <w:b/>
        </w:rPr>
      </w:pPr>
      <w:r>
        <w:rPr>
          <w:rFonts w:cs="Arial Narrow"/>
          <w:b/>
          <w:color w:val="000000"/>
        </w:rPr>
        <w:t>Notas:</w:t>
      </w:r>
    </w:p>
    <w:p w14:paraId="3A03D7B4" w14:textId="0B3119E5" w:rsidR="00533913" w:rsidRDefault="00533913" w:rsidP="00BF43A2">
      <w:bookmarkStart w:id="0" w:name="_Toc206580992"/>
      <w:r>
        <w:rPr>
          <w:color w:val="000000"/>
        </w:rPr>
        <w:t xml:space="preserve">La propuesta de tesis doctoral debe incluir como mínimo los </w:t>
      </w:r>
      <w:r>
        <w:t>elementos descritos en este Anexo, considerando las particularidades de la presente convocatoria.</w:t>
      </w:r>
      <w:bookmarkEnd w:id="0"/>
    </w:p>
    <w:p w14:paraId="4076F293" w14:textId="18D19643" w:rsidR="00533913" w:rsidRPr="00BF43A2" w:rsidRDefault="00533913" w:rsidP="00BF43A2">
      <w:pPr>
        <w:rPr>
          <w:color w:val="FF0000"/>
        </w:rPr>
      </w:pPr>
      <w:bookmarkStart w:id="1" w:name="_Toc206580993"/>
      <w:r w:rsidRPr="00BF43A2">
        <w:rPr>
          <w:color w:val="FF0000"/>
        </w:rPr>
        <w:t xml:space="preserve">El texto en rojo es de carácter orientador sobre el tipo de información que debe incluir en cada sección y debe ser eliminado </w:t>
      </w:r>
      <w:r w:rsidRPr="00BF43A2">
        <w:rPr>
          <w:rStyle w:val="normaltextrun"/>
          <w:color w:val="FF0000"/>
        </w:rPr>
        <w:t>en</w:t>
      </w:r>
      <w:r w:rsidRPr="00BF43A2">
        <w:rPr>
          <w:color w:val="FF0000"/>
        </w:rPr>
        <w:t xml:space="preserve"> el documento final a presentar</w:t>
      </w:r>
      <w:bookmarkEnd w:id="1"/>
    </w:p>
    <w:p w14:paraId="2E44D79B" w14:textId="75A427C9" w:rsidR="00533913" w:rsidRDefault="00533913" w:rsidP="00BF43A2">
      <w:pPr>
        <w:rPr>
          <w:color w:val="70AD47"/>
        </w:rPr>
      </w:pPr>
      <w:bookmarkStart w:id="2" w:name="_Toc206580994"/>
      <w:r>
        <w:rPr>
          <w:color w:val="70AD47"/>
        </w:rPr>
        <w:t>El texto en verde corresponde a información que debe diligenciar en el respectivo espacio.</w:t>
      </w:r>
      <w:bookmarkEnd w:id="2"/>
      <w:r>
        <w:rPr>
          <w:color w:val="70AD47"/>
        </w:rPr>
        <w:t xml:space="preserve"> </w:t>
      </w:r>
    </w:p>
    <w:p w14:paraId="50A39015" w14:textId="77777777" w:rsidR="000407C7" w:rsidRDefault="007A2DCB" w:rsidP="000407C7">
      <w:pPr>
        <w:ind w:hanging="2"/>
        <w:rPr>
          <w:rFonts w:cs="Arial Narrow"/>
          <w:color w:val="93C47D"/>
        </w:rPr>
      </w:pPr>
      <w:r>
        <w:br w:type="page"/>
      </w:r>
    </w:p>
    <w:p w14:paraId="6B818011" w14:textId="4F4863C1" w:rsidR="00FC6E26" w:rsidRDefault="00FC6E26"/>
    <w:p w14:paraId="2A079194" w14:textId="77777777" w:rsidR="000407C7" w:rsidRDefault="000407C7" w:rsidP="000407C7">
      <w:pPr>
        <w:ind w:hanging="2"/>
      </w:pPr>
    </w:p>
    <w:sdt>
      <w:sdtPr>
        <w:id w:val="-1669917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93CD5C7" w14:textId="3CA4208A" w:rsidR="00BF43A2" w:rsidRDefault="00BF43A2" w:rsidP="00BF43A2">
          <w:r>
            <w:t>Contenido</w:t>
          </w:r>
        </w:p>
        <w:p w14:paraId="2B032722" w14:textId="2624CFF6" w:rsidR="00BF43A2" w:rsidRDefault="00BF43A2" w:rsidP="00BF43A2">
          <w:pPr>
            <w:pStyle w:val="TDC1"/>
            <w:tabs>
              <w:tab w:val="left" w:pos="440"/>
              <w:tab w:val="right" w:leader="dot" w:pos="9962"/>
            </w:tabs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C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6582620" w:history="1">
            <w:r w:rsidRPr="006C7FC1">
              <w:rPr>
                <w:rStyle w:val="Hipervnculo"/>
                <w:noProof/>
              </w:rPr>
              <w:t>1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CO"/>
              </w:rPr>
              <w:tab/>
            </w:r>
            <w:r w:rsidRPr="006C7FC1">
              <w:rPr>
                <w:rStyle w:val="Hipervnculo"/>
                <w:noProof/>
              </w:rPr>
              <w:t>INFORMACIÓN DEL ASPIRANTE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_Toc206582620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00FA6D" w14:textId="6B5874AB" w:rsidR="00BF43A2" w:rsidRDefault="00776AC8" w:rsidP="00BF43A2">
          <w:pPr>
            <w:pStyle w:val="TDC1"/>
            <w:tabs>
              <w:tab w:val="left" w:pos="440"/>
              <w:tab w:val="right" w:leader="dot" w:pos="9962"/>
            </w:tabs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CO"/>
            </w:rPr>
          </w:pPr>
          <w:hyperlink w:anchor="_Toc206582621" w:history="1">
            <w:r w:rsidR="00BF43A2" w:rsidRPr="006C7FC1">
              <w:rPr>
                <w:rStyle w:val="Hipervnculo"/>
                <w:noProof/>
              </w:rPr>
              <w:t>2</w:t>
            </w:r>
            <w:r w:rsidR="00BF43A2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CO"/>
              </w:rPr>
              <w:tab/>
            </w:r>
            <w:r w:rsidR="00BF43A2" w:rsidRPr="006C7FC1">
              <w:rPr>
                <w:rStyle w:val="Hipervnculo"/>
                <w:noProof/>
              </w:rPr>
              <w:t>PROGRAMA DOCTORAL AL QUE SE POSTULA</w:t>
            </w:r>
            <w:r w:rsidR="00BF43A2">
              <w:rPr>
                <w:noProof/>
                <w:webHidden/>
              </w:rPr>
              <w:tab/>
            </w:r>
            <w:r w:rsidR="00BF43A2">
              <w:rPr>
                <w:noProof/>
                <w:webHidden/>
              </w:rPr>
              <w:fldChar w:fldCharType="begin"/>
            </w:r>
            <w:r w:rsidR="00BF43A2">
              <w:rPr>
                <w:noProof/>
                <w:webHidden/>
              </w:rPr>
              <w:instrText xml:space="preserve"> PAGEREF _Toc206582621 \h </w:instrText>
            </w:r>
            <w:r w:rsidR="00BF43A2">
              <w:rPr>
                <w:noProof/>
                <w:webHidden/>
              </w:rPr>
            </w:r>
            <w:r w:rsidR="00BF43A2">
              <w:rPr>
                <w:noProof/>
                <w:webHidden/>
              </w:rPr>
              <w:fldChar w:fldCharType="separate"/>
            </w:r>
            <w:r w:rsidR="00BF43A2">
              <w:rPr>
                <w:noProof/>
                <w:webHidden/>
              </w:rPr>
              <w:t>3</w:t>
            </w:r>
            <w:r w:rsidR="00BF43A2">
              <w:rPr>
                <w:noProof/>
                <w:webHidden/>
              </w:rPr>
              <w:fldChar w:fldCharType="end"/>
            </w:r>
          </w:hyperlink>
        </w:p>
        <w:p w14:paraId="4793EE7B" w14:textId="4F28EA45" w:rsidR="00BF43A2" w:rsidRDefault="00776AC8" w:rsidP="00BF43A2">
          <w:pPr>
            <w:pStyle w:val="TDC1"/>
            <w:tabs>
              <w:tab w:val="left" w:pos="440"/>
              <w:tab w:val="right" w:leader="dot" w:pos="9962"/>
            </w:tabs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CO"/>
            </w:rPr>
          </w:pPr>
          <w:hyperlink w:anchor="_Toc206582622" w:history="1">
            <w:r w:rsidR="00BF43A2" w:rsidRPr="006C7FC1">
              <w:rPr>
                <w:rStyle w:val="Hipervnculo"/>
                <w:noProof/>
              </w:rPr>
              <w:t>3</w:t>
            </w:r>
            <w:r w:rsidR="00BF43A2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CO"/>
              </w:rPr>
              <w:tab/>
            </w:r>
            <w:r w:rsidR="00BF43A2" w:rsidRPr="006C7FC1">
              <w:rPr>
                <w:rStyle w:val="Hipervnculo"/>
                <w:noProof/>
              </w:rPr>
              <w:t>INFORMACIÓN GENERAL DE LA PROPUESTA</w:t>
            </w:r>
            <w:r w:rsidR="00BF43A2">
              <w:rPr>
                <w:noProof/>
                <w:webHidden/>
              </w:rPr>
              <w:tab/>
            </w:r>
            <w:r w:rsidR="00BF43A2">
              <w:rPr>
                <w:noProof/>
                <w:webHidden/>
              </w:rPr>
              <w:fldChar w:fldCharType="begin"/>
            </w:r>
            <w:r w:rsidR="00BF43A2">
              <w:rPr>
                <w:noProof/>
                <w:webHidden/>
              </w:rPr>
              <w:instrText xml:space="preserve"> PAGEREF _Toc206582622 \h </w:instrText>
            </w:r>
            <w:r w:rsidR="00BF43A2">
              <w:rPr>
                <w:noProof/>
                <w:webHidden/>
              </w:rPr>
            </w:r>
            <w:r w:rsidR="00BF43A2">
              <w:rPr>
                <w:noProof/>
                <w:webHidden/>
              </w:rPr>
              <w:fldChar w:fldCharType="separate"/>
            </w:r>
            <w:r w:rsidR="00BF43A2">
              <w:rPr>
                <w:noProof/>
                <w:webHidden/>
              </w:rPr>
              <w:t>3</w:t>
            </w:r>
            <w:r w:rsidR="00BF43A2">
              <w:rPr>
                <w:noProof/>
                <w:webHidden/>
              </w:rPr>
              <w:fldChar w:fldCharType="end"/>
            </w:r>
          </w:hyperlink>
        </w:p>
        <w:p w14:paraId="1130B815" w14:textId="3BB9675D" w:rsidR="00BF43A2" w:rsidRDefault="00776AC8" w:rsidP="00BF43A2">
          <w:pPr>
            <w:pStyle w:val="TDC1"/>
            <w:tabs>
              <w:tab w:val="left" w:pos="440"/>
              <w:tab w:val="right" w:leader="dot" w:pos="9962"/>
            </w:tabs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CO"/>
            </w:rPr>
          </w:pPr>
          <w:hyperlink w:anchor="_Toc206582623" w:history="1">
            <w:r w:rsidR="00BF43A2" w:rsidRPr="006C7FC1">
              <w:rPr>
                <w:rStyle w:val="Hipervnculo"/>
                <w:noProof/>
              </w:rPr>
              <w:t>4</w:t>
            </w:r>
            <w:r w:rsidR="00BF43A2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CO"/>
              </w:rPr>
              <w:tab/>
            </w:r>
            <w:r w:rsidR="00BF43A2" w:rsidRPr="006C7FC1">
              <w:rPr>
                <w:rStyle w:val="Hipervnculo"/>
                <w:noProof/>
              </w:rPr>
              <w:t>ARTICULACIÓN DE LA PROPUESTA CON EL PROGRAMA DOCTORAL AL QUE SE PRESENTA</w:t>
            </w:r>
            <w:r w:rsidR="00BF43A2">
              <w:rPr>
                <w:noProof/>
                <w:webHidden/>
              </w:rPr>
              <w:tab/>
            </w:r>
            <w:r w:rsidR="00BF43A2">
              <w:rPr>
                <w:noProof/>
                <w:webHidden/>
              </w:rPr>
              <w:fldChar w:fldCharType="begin"/>
            </w:r>
            <w:r w:rsidR="00BF43A2">
              <w:rPr>
                <w:noProof/>
                <w:webHidden/>
              </w:rPr>
              <w:instrText xml:space="preserve"> PAGEREF _Toc206582623 \h </w:instrText>
            </w:r>
            <w:r w:rsidR="00BF43A2">
              <w:rPr>
                <w:noProof/>
                <w:webHidden/>
              </w:rPr>
            </w:r>
            <w:r w:rsidR="00BF43A2">
              <w:rPr>
                <w:noProof/>
                <w:webHidden/>
              </w:rPr>
              <w:fldChar w:fldCharType="separate"/>
            </w:r>
            <w:r w:rsidR="00BF43A2">
              <w:rPr>
                <w:noProof/>
                <w:webHidden/>
              </w:rPr>
              <w:t>3</w:t>
            </w:r>
            <w:r w:rsidR="00BF43A2">
              <w:rPr>
                <w:noProof/>
                <w:webHidden/>
              </w:rPr>
              <w:fldChar w:fldCharType="end"/>
            </w:r>
          </w:hyperlink>
        </w:p>
        <w:p w14:paraId="1512B77A" w14:textId="00E77BB6" w:rsidR="00BF43A2" w:rsidRDefault="00776AC8" w:rsidP="00BF43A2">
          <w:pPr>
            <w:pStyle w:val="TDC1"/>
            <w:tabs>
              <w:tab w:val="left" w:pos="440"/>
              <w:tab w:val="right" w:leader="dot" w:pos="9962"/>
            </w:tabs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CO"/>
            </w:rPr>
          </w:pPr>
          <w:hyperlink w:anchor="_Toc206582624" w:history="1">
            <w:r w:rsidR="00BF43A2" w:rsidRPr="006C7FC1">
              <w:rPr>
                <w:rStyle w:val="Hipervnculo"/>
                <w:noProof/>
              </w:rPr>
              <w:t>5</w:t>
            </w:r>
            <w:r w:rsidR="00BF43A2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CO"/>
              </w:rPr>
              <w:tab/>
            </w:r>
            <w:r w:rsidR="00BF43A2" w:rsidRPr="006C7FC1">
              <w:rPr>
                <w:rStyle w:val="Hipervnculo"/>
                <w:noProof/>
              </w:rPr>
              <w:t>LÍNEA(S) DE INVESTIGACIÓN DEL PROGRAMA DOCTORAL QUE ABORDARÁ CON LA PROPUESTA</w:t>
            </w:r>
            <w:r w:rsidR="00BF43A2">
              <w:rPr>
                <w:noProof/>
                <w:webHidden/>
              </w:rPr>
              <w:tab/>
            </w:r>
            <w:r w:rsidR="00BF43A2">
              <w:rPr>
                <w:noProof/>
                <w:webHidden/>
              </w:rPr>
              <w:fldChar w:fldCharType="begin"/>
            </w:r>
            <w:r w:rsidR="00BF43A2">
              <w:rPr>
                <w:noProof/>
                <w:webHidden/>
              </w:rPr>
              <w:instrText xml:space="preserve"> PAGEREF _Toc206582624 \h </w:instrText>
            </w:r>
            <w:r w:rsidR="00BF43A2">
              <w:rPr>
                <w:noProof/>
                <w:webHidden/>
              </w:rPr>
            </w:r>
            <w:r w:rsidR="00BF43A2">
              <w:rPr>
                <w:noProof/>
                <w:webHidden/>
              </w:rPr>
              <w:fldChar w:fldCharType="separate"/>
            </w:r>
            <w:r w:rsidR="00BF43A2">
              <w:rPr>
                <w:noProof/>
                <w:webHidden/>
              </w:rPr>
              <w:t>3</w:t>
            </w:r>
            <w:r w:rsidR="00BF43A2">
              <w:rPr>
                <w:noProof/>
                <w:webHidden/>
              </w:rPr>
              <w:fldChar w:fldCharType="end"/>
            </w:r>
          </w:hyperlink>
        </w:p>
        <w:p w14:paraId="0A157F7E" w14:textId="372DD4D2" w:rsidR="00BF43A2" w:rsidRDefault="00776AC8" w:rsidP="00BF43A2">
          <w:pPr>
            <w:pStyle w:val="TDC1"/>
            <w:tabs>
              <w:tab w:val="left" w:pos="440"/>
              <w:tab w:val="right" w:leader="dot" w:pos="9962"/>
            </w:tabs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CO"/>
            </w:rPr>
          </w:pPr>
          <w:hyperlink w:anchor="_Toc206582625" w:history="1">
            <w:r w:rsidR="00BF43A2" w:rsidRPr="006C7FC1">
              <w:rPr>
                <w:rStyle w:val="Hipervnculo"/>
                <w:noProof/>
              </w:rPr>
              <w:t>6</w:t>
            </w:r>
            <w:r w:rsidR="00BF43A2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CO"/>
              </w:rPr>
              <w:tab/>
            </w:r>
            <w:r w:rsidR="00BF43A2" w:rsidRPr="006C7FC1">
              <w:rPr>
                <w:rStyle w:val="Hipervnculo"/>
                <w:noProof/>
              </w:rPr>
              <w:t>ALCANCE(S) TEMÁTICO(S), DEMANDA(S) TERRITORIAL(ES) Y RETO(S) QUE ABORDA Y SU REPERCUSIÓN EN ÉL O LOS DEPARTAMENTO(S), REGIÓN(ES) O PAÍS.</w:t>
            </w:r>
            <w:r w:rsidR="00BF43A2">
              <w:rPr>
                <w:noProof/>
                <w:webHidden/>
              </w:rPr>
              <w:tab/>
            </w:r>
            <w:r w:rsidR="00BF43A2">
              <w:rPr>
                <w:noProof/>
                <w:webHidden/>
              </w:rPr>
              <w:fldChar w:fldCharType="begin"/>
            </w:r>
            <w:r w:rsidR="00BF43A2">
              <w:rPr>
                <w:noProof/>
                <w:webHidden/>
              </w:rPr>
              <w:instrText xml:space="preserve"> PAGEREF _Toc206582625 \h </w:instrText>
            </w:r>
            <w:r w:rsidR="00BF43A2">
              <w:rPr>
                <w:noProof/>
                <w:webHidden/>
              </w:rPr>
            </w:r>
            <w:r w:rsidR="00BF43A2">
              <w:rPr>
                <w:noProof/>
                <w:webHidden/>
              </w:rPr>
              <w:fldChar w:fldCharType="separate"/>
            </w:r>
            <w:r w:rsidR="00BF43A2">
              <w:rPr>
                <w:noProof/>
                <w:webHidden/>
              </w:rPr>
              <w:t>3</w:t>
            </w:r>
            <w:r w:rsidR="00BF43A2">
              <w:rPr>
                <w:noProof/>
                <w:webHidden/>
              </w:rPr>
              <w:fldChar w:fldCharType="end"/>
            </w:r>
          </w:hyperlink>
        </w:p>
        <w:p w14:paraId="75C8B2C7" w14:textId="6BB347CF" w:rsidR="00BF43A2" w:rsidRDefault="00776AC8" w:rsidP="00BF43A2">
          <w:pPr>
            <w:pStyle w:val="TDC1"/>
            <w:tabs>
              <w:tab w:val="left" w:pos="440"/>
              <w:tab w:val="right" w:leader="dot" w:pos="9962"/>
            </w:tabs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CO"/>
            </w:rPr>
          </w:pPr>
          <w:hyperlink w:anchor="_Toc206582626" w:history="1">
            <w:r w:rsidR="00BF43A2" w:rsidRPr="006C7FC1">
              <w:rPr>
                <w:rStyle w:val="Hipervnculo"/>
                <w:noProof/>
              </w:rPr>
              <w:t>7</w:t>
            </w:r>
            <w:r w:rsidR="00BF43A2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CO"/>
              </w:rPr>
              <w:tab/>
            </w:r>
            <w:r w:rsidR="00BF43A2" w:rsidRPr="006C7FC1">
              <w:rPr>
                <w:rStyle w:val="Hipervnculo"/>
                <w:noProof/>
              </w:rPr>
              <w:t>PROBLEMÁTICA U OPORTUNIDAD ESPECÍFICA DEL DEPARTAMENTO(S), REGIÓN(ES) O PAÍS QUE ABORDA A PARTIR DE EL O LOS ALCANCE(S) TEMÁTICO(S), DEMANDA(S) TERRITORIAL(ES) Y RETO(S)</w:t>
            </w:r>
            <w:r w:rsidR="00BF43A2">
              <w:rPr>
                <w:noProof/>
                <w:webHidden/>
              </w:rPr>
              <w:tab/>
            </w:r>
            <w:r w:rsidR="00BF43A2">
              <w:rPr>
                <w:noProof/>
                <w:webHidden/>
              </w:rPr>
              <w:fldChar w:fldCharType="begin"/>
            </w:r>
            <w:r w:rsidR="00BF43A2">
              <w:rPr>
                <w:noProof/>
                <w:webHidden/>
              </w:rPr>
              <w:instrText xml:space="preserve"> PAGEREF _Toc206582626 \h </w:instrText>
            </w:r>
            <w:r w:rsidR="00BF43A2">
              <w:rPr>
                <w:noProof/>
                <w:webHidden/>
              </w:rPr>
            </w:r>
            <w:r w:rsidR="00BF43A2">
              <w:rPr>
                <w:noProof/>
                <w:webHidden/>
              </w:rPr>
              <w:fldChar w:fldCharType="separate"/>
            </w:r>
            <w:r w:rsidR="00BF43A2">
              <w:rPr>
                <w:noProof/>
                <w:webHidden/>
              </w:rPr>
              <w:t>3</w:t>
            </w:r>
            <w:r w:rsidR="00BF43A2">
              <w:rPr>
                <w:noProof/>
                <w:webHidden/>
              </w:rPr>
              <w:fldChar w:fldCharType="end"/>
            </w:r>
          </w:hyperlink>
        </w:p>
        <w:p w14:paraId="2F7F6A5D" w14:textId="63230BEC" w:rsidR="00BF43A2" w:rsidRDefault="00776AC8" w:rsidP="00BF43A2">
          <w:pPr>
            <w:pStyle w:val="TDC1"/>
            <w:tabs>
              <w:tab w:val="left" w:pos="440"/>
              <w:tab w:val="right" w:leader="dot" w:pos="9962"/>
            </w:tabs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CO"/>
            </w:rPr>
          </w:pPr>
          <w:hyperlink w:anchor="_Toc206582627" w:history="1">
            <w:r w:rsidR="00BF43A2" w:rsidRPr="006C7FC1">
              <w:rPr>
                <w:rStyle w:val="Hipervnculo"/>
                <w:noProof/>
              </w:rPr>
              <w:t>8</w:t>
            </w:r>
            <w:r w:rsidR="00BF43A2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CO"/>
              </w:rPr>
              <w:tab/>
            </w:r>
            <w:r w:rsidR="00BF43A2" w:rsidRPr="006C7FC1">
              <w:rPr>
                <w:rStyle w:val="Hipervnculo"/>
                <w:noProof/>
              </w:rPr>
              <w:t>PLANTEAMIENTO DE LA PREGUNTA DE INVESTIGACIÓN</w:t>
            </w:r>
            <w:r w:rsidR="00BF43A2">
              <w:rPr>
                <w:noProof/>
                <w:webHidden/>
              </w:rPr>
              <w:tab/>
            </w:r>
            <w:r w:rsidR="00BF43A2">
              <w:rPr>
                <w:noProof/>
                <w:webHidden/>
              </w:rPr>
              <w:fldChar w:fldCharType="begin"/>
            </w:r>
            <w:r w:rsidR="00BF43A2">
              <w:rPr>
                <w:noProof/>
                <w:webHidden/>
              </w:rPr>
              <w:instrText xml:space="preserve"> PAGEREF _Toc206582627 \h </w:instrText>
            </w:r>
            <w:r w:rsidR="00BF43A2">
              <w:rPr>
                <w:noProof/>
                <w:webHidden/>
              </w:rPr>
            </w:r>
            <w:r w:rsidR="00BF43A2">
              <w:rPr>
                <w:noProof/>
                <w:webHidden/>
              </w:rPr>
              <w:fldChar w:fldCharType="separate"/>
            </w:r>
            <w:r w:rsidR="00BF43A2">
              <w:rPr>
                <w:noProof/>
                <w:webHidden/>
              </w:rPr>
              <w:t>3</w:t>
            </w:r>
            <w:r w:rsidR="00BF43A2">
              <w:rPr>
                <w:noProof/>
                <w:webHidden/>
              </w:rPr>
              <w:fldChar w:fldCharType="end"/>
            </w:r>
          </w:hyperlink>
        </w:p>
        <w:p w14:paraId="4620452E" w14:textId="0461CE98" w:rsidR="00BF43A2" w:rsidRDefault="00776AC8" w:rsidP="00BF43A2">
          <w:pPr>
            <w:pStyle w:val="TDC1"/>
            <w:tabs>
              <w:tab w:val="left" w:pos="440"/>
              <w:tab w:val="right" w:leader="dot" w:pos="9962"/>
            </w:tabs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CO"/>
            </w:rPr>
          </w:pPr>
          <w:hyperlink w:anchor="_Toc206582628" w:history="1">
            <w:r w:rsidR="00BF43A2" w:rsidRPr="006C7FC1">
              <w:rPr>
                <w:rStyle w:val="Hipervnculo"/>
                <w:noProof/>
              </w:rPr>
              <w:t>9</w:t>
            </w:r>
            <w:r w:rsidR="00BF43A2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CO"/>
              </w:rPr>
              <w:tab/>
            </w:r>
            <w:r w:rsidR="00BF43A2" w:rsidRPr="006C7FC1">
              <w:rPr>
                <w:rStyle w:val="Hipervnculo"/>
                <w:noProof/>
              </w:rPr>
              <w:t>JUSTIFICACIÓN</w:t>
            </w:r>
            <w:r w:rsidR="00BF43A2">
              <w:rPr>
                <w:noProof/>
                <w:webHidden/>
              </w:rPr>
              <w:tab/>
            </w:r>
            <w:r w:rsidR="00BF43A2">
              <w:rPr>
                <w:noProof/>
                <w:webHidden/>
              </w:rPr>
              <w:fldChar w:fldCharType="begin"/>
            </w:r>
            <w:r w:rsidR="00BF43A2">
              <w:rPr>
                <w:noProof/>
                <w:webHidden/>
              </w:rPr>
              <w:instrText xml:space="preserve"> PAGEREF _Toc206582628 \h </w:instrText>
            </w:r>
            <w:r w:rsidR="00BF43A2">
              <w:rPr>
                <w:noProof/>
                <w:webHidden/>
              </w:rPr>
            </w:r>
            <w:r w:rsidR="00BF43A2">
              <w:rPr>
                <w:noProof/>
                <w:webHidden/>
              </w:rPr>
              <w:fldChar w:fldCharType="separate"/>
            </w:r>
            <w:r w:rsidR="00BF43A2">
              <w:rPr>
                <w:noProof/>
                <w:webHidden/>
              </w:rPr>
              <w:t>3</w:t>
            </w:r>
            <w:r w:rsidR="00BF43A2">
              <w:rPr>
                <w:noProof/>
                <w:webHidden/>
              </w:rPr>
              <w:fldChar w:fldCharType="end"/>
            </w:r>
          </w:hyperlink>
        </w:p>
        <w:p w14:paraId="5F0AD5EB" w14:textId="696281BB" w:rsidR="00BF43A2" w:rsidRDefault="00776AC8" w:rsidP="00BF43A2">
          <w:pPr>
            <w:pStyle w:val="TDC1"/>
            <w:tabs>
              <w:tab w:val="left" w:pos="440"/>
              <w:tab w:val="right" w:leader="dot" w:pos="9962"/>
            </w:tabs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CO"/>
            </w:rPr>
          </w:pPr>
          <w:hyperlink w:anchor="_Toc206582629" w:history="1">
            <w:r w:rsidR="00BF43A2" w:rsidRPr="006C7FC1">
              <w:rPr>
                <w:rStyle w:val="Hipervnculo"/>
                <w:noProof/>
              </w:rPr>
              <w:t>10</w:t>
            </w:r>
            <w:r w:rsidR="00BF43A2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CO"/>
              </w:rPr>
              <w:tab/>
            </w:r>
            <w:r w:rsidR="00BF43A2" w:rsidRPr="006C7FC1">
              <w:rPr>
                <w:rStyle w:val="Hipervnculo"/>
                <w:noProof/>
              </w:rPr>
              <w:t>MARCO CONCEPTUAL</w:t>
            </w:r>
            <w:r w:rsidR="00BF43A2">
              <w:rPr>
                <w:noProof/>
                <w:webHidden/>
              </w:rPr>
              <w:tab/>
            </w:r>
            <w:r w:rsidR="00BF43A2">
              <w:rPr>
                <w:noProof/>
                <w:webHidden/>
              </w:rPr>
              <w:fldChar w:fldCharType="begin"/>
            </w:r>
            <w:r w:rsidR="00BF43A2">
              <w:rPr>
                <w:noProof/>
                <w:webHidden/>
              </w:rPr>
              <w:instrText xml:space="preserve"> PAGEREF _Toc206582629 \h </w:instrText>
            </w:r>
            <w:r w:rsidR="00BF43A2">
              <w:rPr>
                <w:noProof/>
                <w:webHidden/>
              </w:rPr>
            </w:r>
            <w:r w:rsidR="00BF43A2">
              <w:rPr>
                <w:noProof/>
                <w:webHidden/>
              </w:rPr>
              <w:fldChar w:fldCharType="separate"/>
            </w:r>
            <w:r w:rsidR="00BF43A2">
              <w:rPr>
                <w:noProof/>
                <w:webHidden/>
              </w:rPr>
              <w:t>3</w:t>
            </w:r>
            <w:r w:rsidR="00BF43A2">
              <w:rPr>
                <w:noProof/>
                <w:webHidden/>
              </w:rPr>
              <w:fldChar w:fldCharType="end"/>
            </w:r>
          </w:hyperlink>
        </w:p>
        <w:p w14:paraId="3DBD7AE7" w14:textId="4D4F979C" w:rsidR="00BF43A2" w:rsidRDefault="00776AC8" w:rsidP="00BF43A2">
          <w:pPr>
            <w:pStyle w:val="TDC1"/>
            <w:tabs>
              <w:tab w:val="left" w:pos="440"/>
              <w:tab w:val="right" w:leader="dot" w:pos="9962"/>
            </w:tabs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CO"/>
            </w:rPr>
          </w:pPr>
          <w:hyperlink w:anchor="_Toc206582630" w:history="1">
            <w:r w:rsidR="00BF43A2" w:rsidRPr="006C7FC1">
              <w:rPr>
                <w:rStyle w:val="Hipervnculo"/>
                <w:noProof/>
              </w:rPr>
              <w:t>11</w:t>
            </w:r>
            <w:r w:rsidR="00BF43A2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CO"/>
              </w:rPr>
              <w:tab/>
            </w:r>
            <w:r w:rsidR="00BF43A2" w:rsidRPr="006C7FC1">
              <w:rPr>
                <w:rStyle w:val="Hipervnculo"/>
                <w:noProof/>
              </w:rPr>
              <w:t>OBJETIVO GENERAL</w:t>
            </w:r>
            <w:r w:rsidR="00BF43A2">
              <w:rPr>
                <w:noProof/>
                <w:webHidden/>
              </w:rPr>
              <w:tab/>
            </w:r>
            <w:r w:rsidR="00BF43A2">
              <w:rPr>
                <w:noProof/>
                <w:webHidden/>
              </w:rPr>
              <w:fldChar w:fldCharType="begin"/>
            </w:r>
            <w:r w:rsidR="00BF43A2">
              <w:rPr>
                <w:noProof/>
                <w:webHidden/>
              </w:rPr>
              <w:instrText xml:space="preserve"> PAGEREF _Toc206582630 \h </w:instrText>
            </w:r>
            <w:r w:rsidR="00BF43A2">
              <w:rPr>
                <w:noProof/>
                <w:webHidden/>
              </w:rPr>
            </w:r>
            <w:r w:rsidR="00BF43A2">
              <w:rPr>
                <w:noProof/>
                <w:webHidden/>
              </w:rPr>
              <w:fldChar w:fldCharType="separate"/>
            </w:r>
            <w:r w:rsidR="00BF43A2">
              <w:rPr>
                <w:noProof/>
                <w:webHidden/>
              </w:rPr>
              <w:t>3</w:t>
            </w:r>
            <w:r w:rsidR="00BF43A2">
              <w:rPr>
                <w:noProof/>
                <w:webHidden/>
              </w:rPr>
              <w:fldChar w:fldCharType="end"/>
            </w:r>
          </w:hyperlink>
        </w:p>
        <w:p w14:paraId="2920C44A" w14:textId="2529FA78" w:rsidR="00BF43A2" w:rsidRDefault="00776AC8" w:rsidP="00BF43A2">
          <w:pPr>
            <w:pStyle w:val="TDC1"/>
            <w:tabs>
              <w:tab w:val="left" w:pos="440"/>
              <w:tab w:val="right" w:leader="dot" w:pos="9962"/>
            </w:tabs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CO"/>
            </w:rPr>
          </w:pPr>
          <w:hyperlink w:anchor="_Toc206582631" w:history="1">
            <w:r w:rsidR="00BF43A2" w:rsidRPr="006C7FC1">
              <w:rPr>
                <w:rStyle w:val="Hipervnculo"/>
                <w:noProof/>
              </w:rPr>
              <w:t>12</w:t>
            </w:r>
            <w:r w:rsidR="00BF43A2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CO"/>
              </w:rPr>
              <w:tab/>
            </w:r>
            <w:r w:rsidR="00BF43A2" w:rsidRPr="006C7FC1">
              <w:rPr>
                <w:rStyle w:val="Hipervnculo"/>
                <w:noProof/>
              </w:rPr>
              <w:t>OBJETIVOS ESPECÍFICOS</w:t>
            </w:r>
            <w:r w:rsidR="00BF43A2">
              <w:rPr>
                <w:noProof/>
                <w:webHidden/>
              </w:rPr>
              <w:tab/>
            </w:r>
            <w:r w:rsidR="00BF43A2">
              <w:rPr>
                <w:noProof/>
                <w:webHidden/>
              </w:rPr>
              <w:fldChar w:fldCharType="begin"/>
            </w:r>
            <w:r w:rsidR="00BF43A2">
              <w:rPr>
                <w:noProof/>
                <w:webHidden/>
              </w:rPr>
              <w:instrText xml:space="preserve"> PAGEREF _Toc206582631 \h </w:instrText>
            </w:r>
            <w:r w:rsidR="00BF43A2">
              <w:rPr>
                <w:noProof/>
                <w:webHidden/>
              </w:rPr>
            </w:r>
            <w:r w:rsidR="00BF43A2">
              <w:rPr>
                <w:noProof/>
                <w:webHidden/>
              </w:rPr>
              <w:fldChar w:fldCharType="separate"/>
            </w:r>
            <w:r w:rsidR="00BF43A2">
              <w:rPr>
                <w:noProof/>
                <w:webHidden/>
              </w:rPr>
              <w:t>3</w:t>
            </w:r>
            <w:r w:rsidR="00BF43A2">
              <w:rPr>
                <w:noProof/>
                <w:webHidden/>
              </w:rPr>
              <w:fldChar w:fldCharType="end"/>
            </w:r>
          </w:hyperlink>
        </w:p>
        <w:p w14:paraId="69171296" w14:textId="4654F11F" w:rsidR="00BF43A2" w:rsidRDefault="00776AC8" w:rsidP="00BF43A2">
          <w:pPr>
            <w:pStyle w:val="TDC1"/>
            <w:tabs>
              <w:tab w:val="left" w:pos="440"/>
              <w:tab w:val="right" w:leader="dot" w:pos="9962"/>
            </w:tabs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CO"/>
            </w:rPr>
          </w:pPr>
          <w:hyperlink w:anchor="_Toc206582632" w:history="1">
            <w:r w:rsidR="00BF43A2" w:rsidRPr="006C7FC1">
              <w:rPr>
                <w:rStyle w:val="Hipervnculo"/>
                <w:noProof/>
              </w:rPr>
              <w:t>13</w:t>
            </w:r>
            <w:r w:rsidR="00BF43A2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CO"/>
              </w:rPr>
              <w:tab/>
            </w:r>
            <w:r w:rsidR="00BF43A2" w:rsidRPr="006C7FC1">
              <w:rPr>
                <w:rStyle w:val="Hipervnculo"/>
                <w:noProof/>
              </w:rPr>
              <w:t>METODOLOGÍA PARA DESARROLLAR LA PROPUESTA.</w:t>
            </w:r>
            <w:r w:rsidR="00BF43A2">
              <w:rPr>
                <w:noProof/>
                <w:webHidden/>
              </w:rPr>
              <w:tab/>
            </w:r>
            <w:r w:rsidR="00BF43A2">
              <w:rPr>
                <w:noProof/>
                <w:webHidden/>
              </w:rPr>
              <w:fldChar w:fldCharType="begin"/>
            </w:r>
            <w:r w:rsidR="00BF43A2">
              <w:rPr>
                <w:noProof/>
                <w:webHidden/>
              </w:rPr>
              <w:instrText xml:space="preserve"> PAGEREF _Toc206582632 \h </w:instrText>
            </w:r>
            <w:r w:rsidR="00BF43A2">
              <w:rPr>
                <w:noProof/>
                <w:webHidden/>
              </w:rPr>
            </w:r>
            <w:r w:rsidR="00BF43A2">
              <w:rPr>
                <w:noProof/>
                <w:webHidden/>
              </w:rPr>
              <w:fldChar w:fldCharType="separate"/>
            </w:r>
            <w:r w:rsidR="00BF43A2">
              <w:rPr>
                <w:noProof/>
                <w:webHidden/>
              </w:rPr>
              <w:t>4</w:t>
            </w:r>
            <w:r w:rsidR="00BF43A2">
              <w:rPr>
                <w:noProof/>
                <w:webHidden/>
              </w:rPr>
              <w:fldChar w:fldCharType="end"/>
            </w:r>
          </w:hyperlink>
        </w:p>
        <w:p w14:paraId="3530FE2D" w14:textId="4FCDD349" w:rsidR="00BF43A2" w:rsidRDefault="00776AC8" w:rsidP="00BF43A2">
          <w:pPr>
            <w:pStyle w:val="TDC1"/>
            <w:tabs>
              <w:tab w:val="left" w:pos="440"/>
              <w:tab w:val="right" w:leader="dot" w:pos="9962"/>
            </w:tabs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CO"/>
            </w:rPr>
          </w:pPr>
          <w:hyperlink w:anchor="_Toc206582633" w:history="1">
            <w:r w:rsidR="00BF43A2" w:rsidRPr="006C7FC1">
              <w:rPr>
                <w:rStyle w:val="Hipervnculo"/>
                <w:noProof/>
              </w:rPr>
              <w:t>14</w:t>
            </w:r>
            <w:r w:rsidR="00BF43A2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CO"/>
              </w:rPr>
              <w:tab/>
            </w:r>
            <w:r w:rsidR="00BF43A2" w:rsidRPr="006C7FC1">
              <w:rPr>
                <w:rStyle w:val="Hipervnculo"/>
                <w:noProof/>
              </w:rPr>
              <w:t>PRODUCTOS DE CTEI ESPERADOS</w:t>
            </w:r>
            <w:r w:rsidR="00BF43A2">
              <w:rPr>
                <w:noProof/>
                <w:webHidden/>
              </w:rPr>
              <w:tab/>
            </w:r>
            <w:r w:rsidR="00BF43A2">
              <w:rPr>
                <w:noProof/>
                <w:webHidden/>
              </w:rPr>
              <w:fldChar w:fldCharType="begin"/>
            </w:r>
            <w:r w:rsidR="00BF43A2">
              <w:rPr>
                <w:noProof/>
                <w:webHidden/>
              </w:rPr>
              <w:instrText xml:space="preserve"> PAGEREF _Toc206582633 \h </w:instrText>
            </w:r>
            <w:r w:rsidR="00BF43A2">
              <w:rPr>
                <w:noProof/>
                <w:webHidden/>
              </w:rPr>
            </w:r>
            <w:r w:rsidR="00BF43A2">
              <w:rPr>
                <w:noProof/>
                <w:webHidden/>
              </w:rPr>
              <w:fldChar w:fldCharType="separate"/>
            </w:r>
            <w:r w:rsidR="00BF43A2">
              <w:rPr>
                <w:noProof/>
                <w:webHidden/>
              </w:rPr>
              <w:t>4</w:t>
            </w:r>
            <w:r w:rsidR="00BF43A2">
              <w:rPr>
                <w:noProof/>
                <w:webHidden/>
              </w:rPr>
              <w:fldChar w:fldCharType="end"/>
            </w:r>
          </w:hyperlink>
        </w:p>
        <w:p w14:paraId="3393DD97" w14:textId="0D54F000" w:rsidR="00BF43A2" w:rsidRDefault="00776AC8" w:rsidP="00BF43A2">
          <w:pPr>
            <w:pStyle w:val="TDC1"/>
            <w:tabs>
              <w:tab w:val="left" w:pos="440"/>
              <w:tab w:val="right" w:leader="dot" w:pos="9962"/>
            </w:tabs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CO"/>
            </w:rPr>
          </w:pPr>
          <w:hyperlink w:anchor="_Toc206582634" w:history="1">
            <w:r w:rsidR="00BF43A2" w:rsidRPr="006C7FC1">
              <w:rPr>
                <w:rStyle w:val="Hipervnculo"/>
                <w:noProof/>
              </w:rPr>
              <w:t>15</w:t>
            </w:r>
            <w:r w:rsidR="00BF43A2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CO"/>
              </w:rPr>
              <w:tab/>
            </w:r>
            <w:r w:rsidR="00BF43A2" w:rsidRPr="006C7FC1">
              <w:rPr>
                <w:rStyle w:val="Hipervnculo"/>
                <w:noProof/>
              </w:rPr>
              <w:t>CRONOGRAMA</w:t>
            </w:r>
            <w:r w:rsidR="00BF43A2">
              <w:rPr>
                <w:noProof/>
                <w:webHidden/>
              </w:rPr>
              <w:tab/>
            </w:r>
            <w:r w:rsidR="00BF43A2">
              <w:rPr>
                <w:noProof/>
                <w:webHidden/>
              </w:rPr>
              <w:fldChar w:fldCharType="begin"/>
            </w:r>
            <w:r w:rsidR="00BF43A2">
              <w:rPr>
                <w:noProof/>
                <w:webHidden/>
              </w:rPr>
              <w:instrText xml:space="preserve"> PAGEREF _Toc206582634 \h </w:instrText>
            </w:r>
            <w:r w:rsidR="00BF43A2">
              <w:rPr>
                <w:noProof/>
                <w:webHidden/>
              </w:rPr>
            </w:r>
            <w:r w:rsidR="00BF43A2">
              <w:rPr>
                <w:noProof/>
                <w:webHidden/>
              </w:rPr>
              <w:fldChar w:fldCharType="separate"/>
            </w:r>
            <w:r w:rsidR="00BF43A2">
              <w:rPr>
                <w:noProof/>
                <w:webHidden/>
              </w:rPr>
              <w:t>4</w:t>
            </w:r>
            <w:r w:rsidR="00BF43A2">
              <w:rPr>
                <w:noProof/>
                <w:webHidden/>
              </w:rPr>
              <w:fldChar w:fldCharType="end"/>
            </w:r>
          </w:hyperlink>
        </w:p>
        <w:p w14:paraId="4AA8AA25" w14:textId="6600E2F5" w:rsidR="00BF43A2" w:rsidRDefault="00776AC8" w:rsidP="00BF43A2">
          <w:pPr>
            <w:pStyle w:val="TDC1"/>
            <w:tabs>
              <w:tab w:val="left" w:pos="440"/>
              <w:tab w:val="right" w:leader="dot" w:pos="9962"/>
            </w:tabs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CO"/>
            </w:rPr>
          </w:pPr>
          <w:hyperlink w:anchor="_Toc206582635" w:history="1">
            <w:r w:rsidR="00BF43A2" w:rsidRPr="006C7FC1">
              <w:rPr>
                <w:rStyle w:val="Hipervnculo"/>
                <w:noProof/>
              </w:rPr>
              <w:t>16</w:t>
            </w:r>
            <w:r w:rsidR="00BF43A2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CO"/>
              </w:rPr>
              <w:tab/>
            </w:r>
            <w:r w:rsidR="00BF43A2" w:rsidRPr="006C7FC1">
              <w:rPr>
                <w:rStyle w:val="Hipervnculo"/>
                <w:noProof/>
              </w:rPr>
              <w:t>PRESUPUESTO DEL PROYECTO POR RUBROS</w:t>
            </w:r>
            <w:r w:rsidR="00BF43A2">
              <w:rPr>
                <w:noProof/>
                <w:webHidden/>
              </w:rPr>
              <w:tab/>
            </w:r>
            <w:r w:rsidR="00BF43A2">
              <w:rPr>
                <w:noProof/>
                <w:webHidden/>
              </w:rPr>
              <w:fldChar w:fldCharType="begin"/>
            </w:r>
            <w:r w:rsidR="00BF43A2">
              <w:rPr>
                <w:noProof/>
                <w:webHidden/>
              </w:rPr>
              <w:instrText xml:space="preserve"> PAGEREF _Toc206582635 \h </w:instrText>
            </w:r>
            <w:r w:rsidR="00BF43A2">
              <w:rPr>
                <w:noProof/>
                <w:webHidden/>
              </w:rPr>
            </w:r>
            <w:r w:rsidR="00BF43A2">
              <w:rPr>
                <w:noProof/>
                <w:webHidden/>
              </w:rPr>
              <w:fldChar w:fldCharType="separate"/>
            </w:r>
            <w:r w:rsidR="00BF43A2">
              <w:rPr>
                <w:noProof/>
                <w:webHidden/>
              </w:rPr>
              <w:t>4</w:t>
            </w:r>
            <w:r w:rsidR="00BF43A2">
              <w:rPr>
                <w:noProof/>
                <w:webHidden/>
              </w:rPr>
              <w:fldChar w:fldCharType="end"/>
            </w:r>
          </w:hyperlink>
        </w:p>
        <w:p w14:paraId="43942170" w14:textId="1D7AA9CE" w:rsidR="00BF43A2" w:rsidRDefault="00776AC8" w:rsidP="00BF43A2">
          <w:pPr>
            <w:pStyle w:val="TDC1"/>
            <w:tabs>
              <w:tab w:val="left" w:pos="440"/>
              <w:tab w:val="right" w:leader="dot" w:pos="9962"/>
            </w:tabs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CO"/>
            </w:rPr>
          </w:pPr>
          <w:hyperlink w:anchor="_Toc206582636" w:history="1">
            <w:r w:rsidR="00BF43A2" w:rsidRPr="006C7FC1">
              <w:rPr>
                <w:rStyle w:val="Hipervnculo"/>
                <w:noProof/>
              </w:rPr>
              <w:t>17</w:t>
            </w:r>
            <w:r w:rsidR="00BF43A2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CO"/>
              </w:rPr>
              <w:tab/>
            </w:r>
            <w:r w:rsidR="00BF43A2" w:rsidRPr="006C7FC1">
              <w:rPr>
                <w:rStyle w:val="Hipervnculo"/>
                <w:noProof/>
              </w:rPr>
              <w:t>BIBLIOGRAFÍA</w:t>
            </w:r>
            <w:r w:rsidR="00BF43A2">
              <w:rPr>
                <w:noProof/>
                <w:webHidden/>
              </w:rPr>
              <w:tab/>
            </w:r>
            <w:r w:rsidR="00BF43A2">
              <w:rPr>
                <w:noProof/>
                <w:webHidden/>
              </w:rPr>
              <w:fldChar w:fldCharType="begin"/>
            </w:r>
            <w:r w:rsidR="00BF43A2">
              <w:rPr>
                <w:noProof/>
                <w:webHidden/>
              </w:rPr>
              <w:instrText xml:space="preserve"> PAGEREF _Toc206582636 \h </w:instrText>
            </w:r>
            <w:r w:rsidR="00BF43A2">
              <w:rPr>
                <w:noProof/>
                <w:webHidden/>
              </w:rPr>
            </w:r>
            <w:r w:rsidR="00BF43A2">
              <w:rPr>
                <w:noProof/>
                <w:webHidden/>
              </w:rPr>
              <w:fldChar w:fldCharType="separate"/>
            </w:r>
            <w:r w:rsidR="00BF43A2">
              <w:rPr>
                <w:noProof/>
                <w:webHidden/>
              </w:rPr>
              <w:t>5</w:t>
            </w:r>
            <w:r w:rsidR="00BF43A2">
              <w:rPr>
                <w:noProof/>
                <w:webHidden/>
              </w:rPr>
              <w:fldChar w:fldCharType="end"/>
            </w:r>
          </w:hyperlink>
        </w:p>
        <w:p w14:paraId="7DE1EB09" w14:textId="64339C61" w:rsidR="00BF43A2" w:rsidRDefault="00BF43A2" w:rsidP="00BF43A2">
          <w:r>
            <w:rPr>
              <w:b/>
              <w:bCs/>
            </w:rPr>
            <w:fldChar w:fldCharType="end"/>
          </w:r>
        </w:p>
      </w:sdtContent>
    </w:sdt>
    <w:p w14:paraId="581CD37E" w14:textId="77777777" w:rsidR="00BF43A2" w:rsidRDefault="00BF43A2" w:rsidP="00BF43A2">
      <w:pPr>
        <w:ind w:firstLine="0"/>
      </w:pPr>
    </w:p>
    <w:p w14:paraId="6A3F6585" w14:textId="77777777" w:rsidR="000407C7" w:rsidRDefault="000407C7" w:rsidP="00BF43A2">
      <w:pPr>
        <w:ind w:hanging="2"/>
      </w:pPr>
    </w:p>
    <w:p w14:paraId="1D268AD7" w14:textId="77777777" w:rsidR="000407C7" w:rsidRDefault="000407C7" w:rsidP="00BF43A2">
      <w:pPr>
        <w:ind w:hanging="2"/>
      </w:pPr>
    </w:p>
    <w:p w14:paraId="6AA926AE" w14:textId="77777777" w:rsidR="000407C7" w:rsidRDefault="000407C7" w:rsidP="000407C7">
      <w:pPr>
        <w:ind w:hanging="2"/>
      </w:pPr>
    </w:p>
    <w:p w14:paraId="763DD379" w14:textId="77777777" w:rsidR="000407C7" w:rsidRDefault="000407C7" w:rsidP="000407C7">
      <w:pPr>
        <w:ind w:hanging="2"/>
      </w:pPr>
    </w:p>
    <w:p w14:paraId="3CE6C93C" w14:textId="25FB0419" w:rsidR="000407C7" w:rsidRDefault="000407C7" w:rsidP="000407C7">
      <w:pPr>
        <w:ind w:hanging="2"/>
      </w:pPr>
    </w:p>
    <w:p w14:paraId="29D8ED74" w14:textId="021A41BA" w:rsidR="000407C7" w:rsidRDefault="000407C7" w:rsidP="000407C7">
      <w:pPr>
        <w:ind w:hanging="2"/>
      </w:pPr>
    </w:p>
    <w:p w14:paraId="44583418" w14:textId="06D3470E" w:rsidR="000407C7" w:rsidRDefault="000407C7" w:rsidP="000407C7">
      <w:pPr>
        <w:ind w:hanging="2"/>
      </w:pPr>
    </w:p>
    <w:p w14:paraId="72598F64" w14:textId="70DEEF14" w:rsidR="000407C7" w:rsidRDefault="000407C7" w:rsidP="000407C7">
      <w:pPr>
        <w:ind w:hanging="2"/>
      </w:pPr>
    </w:p>
    <w:p w14:paraId="3386C6EE" w14:textId="548A6B41" w:rsidR="000407C7" w:rsidRDefault="000407C7" w:rsidP="000407C7">
      <w:pPr>
        <w:ind w:hanging="2"/>
      </w:pPr>
    </w:p>
    <w:p w14:paraId="5D4191CD" w14:textId="64EA66CE" w:rsidR="00BF43A2" w:rsidRDefault="00BF43A2">
      <w:pPr>
        <w:ind w:firstLine="0"/>
        <w:jc w:val="left"/>
      </w:pPr>
      <w:r>
        <w:br w:type="page"/>
      </w:r>
    </w:p>
    <w:p w14:paraId="0F76EB78" w14:textId="77777777" w:rsidR="000407C7" w:rsidRDefault="000407C7" w:rsidP="000407C7">
      <w:pPr>
        <w:ind w:hanging="2"/>
      </w:pPr>
    </w:p>
    <w:p w14:paraId="5B120A29" w14:textId="2AAF05EB" w:rsidR="000407C7" w:rsidRPr="00BF43A2" w:rsidRDefault="0093681B" w:rsidP="00BF43A2">
      <w:pPr>
        <w:pStyle w:val="Ttulo1"/>
      </w:pPr>
      <w:bookmarkStart w:id="3" w:name="_heading=h.aas0ohd6we34" w:colFirst="0" w:colLast="0"/>
      <w:bookmarkStart w:id="4" w:name="_Toc206582620"/>
      <w:bookmarkEnd w:id="3"/>
      <w:r w:rsidRPr="00BF43A2">
        <w:t>INFORMACIÓN DEL ASPIRANTE</w:t>
      </w:r>
      <w:bookmarkEnd w:id="4"/>
    </w:p>
    <w:p w14:paraId="0D4EC6F4" w14:textId="7B2AB6F0" w:rsidR="000407C7" w:rsidRDefault="000407C7" w:rsidP="000407C7">
      <w:pPr>
        <w:ind w:hanging="2"/>
        <w:rPr>
          <w:rFonts w:cs="Arial Narrow"/>
          <w:color w:val="FF0000"/>
        </w:rPr>
      </w:pPr>
    </w:p>
    <w:p w14:paraId="43ADBABC" w14:textId="0B087B6C" w:rsidR="00AB5F63" w:rsidRPr="00BF43A2" w:rsidRDefault="00AB5F63" w:rsidP="00BF43A2">
      <w:pPr>
        <w:pStyle w:val="Prrafodelista"/>
        <w:numPr>
          <w:ilvl w:val="0"/>
          <w:numId w:val="21"/>
        </w:numPr>
        <w:rPr>
          <w:b/>
        </w:rPr>
      </w:pPr>
      <w:bookmarkStart w:id="5" w:name="_Toc206580995"/>
      <w:r w:rsidRPr="00BF43A2">
        <w:rPr>
          <w:b/>
        </w:rPr>
        <w:t>Nombre(s) y apellido(s) del aspirante</w:t>
      </w:r>
      <w:bookmarkEnd w:id="5"/>
    </w:p>
    <w:p w14:paraId="39040601" w14:textId="77777777" w:rsidR="00AB5F63" w:rsidRDefault="00AB5F63" w:rsidP="00E45283">
      <w:pPr>
        <w:ind w:leftChars="-1" w:left="283" w:hangingChars="129" w:hanging="285"/>
        <w:rPr>
          <w:rFonts w:cs="Arial Narrow"/>
          <w:b/>
          <w:i/>
        </w:rPr>
      </w:pPr>
    </w:p>
    <w:p w14:paraId="6A671E77" w14:textId="12FD586C" w:rsidR="00AB5F63" w:rsidRPr="00BF43A2" w:rsidRDefault="00E45283" w:rsidP="00BF43A2">
      <w:pPr>
        <w:pStyle w:val="Prrafodelista"/>
        <w:numPr>
          <w:ilvl w:val="0"/>
          <w:numId w:val="21"/>
        </w:numPr>
        <w:rPr>
          <w:b/>
          <w:color w:val="FF0000"/>
        </w:rPr>
      </w:pPr>
      <w:bookmarkStart w:id="6" w:name="_Toc206580996"/>
      <w:r w:rsidRPr="00BF43A2">
        <w:rPr>
          <w:b/>
          <w:color w:val="000000"/>
        </w:rPr>
        <w:t>Tipo y número de documento de identificación</w:t>
      </w:r>
      <w:r w:rsidR="00AB5F63" w:rsidRPr="00BF43A2">
        <w:rPr>
          <w:b/>
          <w:color w:val="000000"/>
        </w:rPr>
        <w:t xml:space="preserve"> </w:t>
      </w:r>
      <w:r w:rsidRPr="00E45283">
        <w:t>(</w:t>
      </w:r>
      <w:r w:rsidRPr="00BF43A2">
        <w:rPr>
          <w:color w:val="FF0000"/>
        </w:rPr>
        <w:t>Indique según corresponda, por ejemplo: CC 93.134.288 o TE 875945)</w:t>
      </w:r>
      <w:bookmarkEnd w:id="6"/>
    </w:p>
    <w:p w14:paraId="1108ADB9" w14:textId="77777777" w:rsidR="00AB5F63" w:rsidRDefault="00AB5F63" w:rsidP="00E45283">
      <w:pPr>
        <w:pBdr>
          <w:top w:val="nil"/>
          <w:left w:val="nil"/>
          <w:bottom w:val="nil"/>
          <w:right w:val="nil"/>
          <w:between w:val="nil"/>
        </w:pBdr>
        <w:ind w:leftChars="-1" w:left="283" w:hangingChars="129" w:hanging="285"/>
        <w:rPr>
          <w:rFonts w:cs="Arial Narrow"/>
          <w:b/>
          <w:color w:val="000000"/>
        </w:rPr>
      </w:pPr>
    </w:p>
    <w:p w14:paraId="14FD5AAA" w14:textId="79A7706F" w:rsidR="00AB5F63" w:rsidRPr="00BF43A2" w:rsidRDefault="00E45283" w:rsidP="00BF43A2">
      <w:pPr>
        <w:pStyle w:val="Prrafodelista"/>
        <w:numPr>
          <w:ilvl w:val="0"/>
          <w:numId w:val="21"/>
        </w:numPr>
        <w:rPr>
          <w:color w:val="FF0000"/>
        </w:rPr>
      </w:pPr>
      <w:bookmarkStart w:id="7" w:name="_Toc206580997"/>
      <w:r w:rsidRPr="00BF43A2">
        <w:rPr>
          <w:b/>
          <w:color w:val="000000"/>
        </w:rPr>
        <w:t xml:space="preserve">Experiencia relevante del candidato para desarrollar el proyecto </w:t>
      </w:r>
      <w:r w:rsidRPr="00E45283">
        <w:t>(</w:t>
      </w:r>
      <w:r w:rsidRPr="00BF43A2">
        <w:rPr>
          <w:color w:val="FF0000"/>
        </w:rPr>
        <w:t xml:space="preserve">En esta sección incluya la información que considere se deba destacar del aspirante; </w:t>
      </w:r>
      <w:proofErr w:type="gramStart"/>
      <w:r w:rsidRPr="00BF43A2">
        <w:rPr>
          <w:color w:val="FF0000"/>
        </w:rPr>
        <w:t>como</w:t>
      </w:r>
      <w:proofErr w:type="gramEnd"/>
      <w:r w:rsidRPr="00BF43A2">
        <w:rPr>
          <w:color w:val="FF0000"/>
        </w:rPr>
        <w:t xml:space="preserve"> por ejemplo: proyectos en los que ha participado, producción científica generada, redes científicas en las que participa, entre otros.)</w:t>
      </w:r>
      <w:bookmarkEnd w:id="7"/>
    </w:p>
    <w:p w14:paraId="5BD7CA40" w14:textId="77777777" w:rsidR="00E45283" w:rsidRDefault="00E45283" w:rsidP="00E45283">
      <w:pPr>
        <w:pStyle w:val="Prrafodelista"/>
        <w:rPr>
          <w:rFonts w:cs="Arial Narrow"/>
          <w:color w:val="000000"/>
        </w:rPr>
      </w:pPr>
    </w:p>
    <w:p w14:paraId="22332D06" w14:textId="77777777" w:rsidR="000407C7" w:rsidRDefault="000407C7" w:rsidP="000407C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cs="Arial Narrow"/>
          <w:b/>
          <w:color w:val="000000"/>
        </w:rPr>
      </w:pPr>
      <w:bookmarkStart w:id="8" w:name="_heading=h.cx61h68q9pqh" w:colFirst="0" w:colLast="0"/>
      <w:bookmarkEnd w:id="8"/>
    </w:p>
    <w:p w14:paraId="2053035E" w14:textId="78E92A19" w:rsidR="000407C7" w:rsidRPr="00D8209F" w:rsidRDefault="000407C7" w:rsidP="00BF43A2">
      <w:pPr>
        <w:pStyle w:val="Ttulo1"/>
      </w:pPr>
      <w:bookmarkStart w:id="9" w:name="_Toc206582621"/>
      <w:r w:rsidRPr="00D8209F">
        <w:t>P</w:t>
      </w:r>
      <w:r w:rsidR="00D8209F" w:rsidRPr="00D8209F">
        <w:t>ROGRAMA DOCTORAL AL QUE SE POSTULA</w:t>
      </w:r>
      <w:bookmarkEnd w:id="9"/>
    </w:p>
    <w:p w14:paraId="2BB4EBDD" w14:textId="67B40752" w:rsidR="000407C7" w:rsidRPr="00BF43A2" w:rsidRDefault="00D8209F" w:rsidP="00BF43A2">
      <w:pPr>
        <w:rPr>
          <w:color w:val="92D050"/>
        </w:rPr>
      </w:pPr>
      <w:r w:rsidRPr="00BF43A2">
        <w:rPr>
          <w:color w:val="92D050"/>
        </w:rPr>
        <w:t>Especifique el programa doctoral al cual fue admitido, señalando la universidad al que corresponde.</w:t>
      </w:r>
    </w:p>
    <w:p w14:paraId="56C95866" w14:textId="2EBCB558" w:rsidR="000407C7" w:rsidRDefault="000407C7" w:rsidP="000407C7">
      <w:pPr>
        <w:ind w:hanging="2"/>
        <w:rPr>
          <w:rFonts w:cs="Arial Narrow"/>
        </w:rPr>
      </w:pPr>
    </w:p>
    <w:p w14:paraId="5F915B11" w14:textId="34741B25" w:rsidR="00D8209F" w:rsidRPr="00D8209F" w:rsidRDefault="00D8209F" w:rsidP="00BF43A2">
      <w:pPr>
        <w:pStyle w:val="Ttulo1"/>
      </w:pPr>
      <w:bookmarkStart w:id="10" w:name="_Toc206582622"/>
      <w:r w:rsidRPr="00D8209F">
        <w:t>INFORMACIÓN GENERAL DE LA PROPUESTA</w:t>
      </w:r>
      <w:bookmarkEnd w:id="10"/>
    </w:p>
    <w:p w14:paraId="665F9442" w14:textId="77777777" w:rsidR="00D8209F" w:rsidRDefault="00D8209F" w:rsidP="00D8209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cs="Arial Narrow"/>
          <w:b/>
          <w:color w:val="000000"/>
        </w:rPr>
      </w:pPr>
      <w:bookmarkStart w:id="11" w:name="_heading=h.e7ntcjj4ioki" w:colFirst="0" w:colLast="0"/>
      <w:bookmarkEnd w:id="11"/>
    </w:p>
    <w:p w14:paraId="7BC79631" w14:textId="6A599876" w:rsidR="00D8209F" w:rsidRPr="00BF43A2" w:rsidRDefault="00D8209F" w:rsidP="00BF43A2">
      <w:pPr>
        <w:pStyle w:val="Prrafodelista"/>
        <w:numPr>
          <w:ilvl w:val="0"/>
          <w:numId w:val="22"/>
        </w:numPr>
        <w:rPr>
          <w:b/>
          <w:color w:val="FF0000"/>
        </w:rPr>
      </w:pPr>
      <w:bookmarkStart w:id="12" w:name="_heading=h.dq8779lsunr6" w:colFirst="0" w:colLast="0"/>
      <w:bookmarkStart w:id="13" w:name="_Toc206580998"/>
      <w:bookmarkEnd w:id="12"/>
      <w:r w:rsidRPr="00BF43A2">
        <w:rPr>
          <w:b/>
          <w:color w:val="000000"/>
        </w:rPr>
        <w:t xml:space="preserve">Título de la propuesta: </w:t>
      </w:r>
      <w:r w:rsidRPr="00E45283">
        <w:t>(</w:t>
      </w:r>
      <w:r w:rsidRPr="00BF43A2">
        <w:rPr>
          <w:color w:val="FF0000"/>
        </w:rPr>
        <w:t>En esta sección incluya el nombre de la propuesta, es recomendable que tenga una extensión máxima de 256 caracteres con espacios)</w:t>
      </w:r>
      <w:bookmarkEnd w:id="13"/>
      <w:r w:rsidRPr="00BF43A2">
        <w:rPr>
          <w:b/>
          <w:color w:val="FF0000"/>
        </w:rPr>
        <w:t xml:space="preserve"> </w:t>
      </w:r>
    </w:p>
    <w:p w14:paraId="32D9DD6C" w14:textId="77777777" w:rsidR="00D8209F" w:rsidRPr="00BF43A2" w:rsidRDefault="00D8209F" w:rsidP="00D8209F">
      <w:pPr>
        <w:tabs>
          <w:tab w:val="left" w:pos="284"/>
        </w:tabs>
        <w:ind w:hanging="2"/>
        <w:rPr>
          <w:rFonts w:cs="Arial Narrow"/>
          <w:b/>
          <w:i/>
          <w:color w:val="FF0000"/>
        </w:rPr>
      </w:pPr>
    </w:p>
    <w:p w14:paraId="6B104961" w14:textId="19394A70" w:rsidR="00D8209F" w:rsidRPr="00F273CD" w:rsidRDefault="00D8209F" w:rsidP="00BF43A2">
      <w:pPr>
        <w:pStyle w:val="Prrafodelista"/>
        <w:numPr>
          <w:ilvl w:val="0"/>
          <w:numId w:val="22"/>
        </w:numPr>
        <w:rPr>
          <w:color w:val="FF0000"/>
        </w:rPr>
      </w:pPr>
      <w:bookmarkStart w:id="14" w:name="_heading=h.7vfdl45pvoum" w:colFirst="0" w:colLast="0"/>
      <w:bookmarkStart w:id="15" w:name="_heading=h.jpxqiu9ub4iu" w:colFirst="0" w:colLast="0"/>
      <w:bookmarkStart w:id="16" w:name="_heading=h.vauzyoqscqhg" w:colFirst="0" w:colLast="0"/>
      <w:bookmarkStart w:id="17" w:name="_Toc206580999"/>
      <w:bookmarkEnd w:id="14"/>
      <w:bookmarkEnd w:id="15"/>
      <w:bookmarkEnd w:id="16"/>
      <w:r w:rsidRPr="00BF43A2">
        <w:rPr>
          <w:b/>
        </w:rPr>
        <w:t>Tiempo de ejecución en meses</w:t>
      </w:r>
      <w:r>
        <w:t xml:space="preserve">: </w:t>
      </w:r>
      <w:r w:rsidRPr="00BF43A2">
        <w:rPr>
          <w:color w:val="93C47D"/>
        </w:rPr>
        <w:t>(número de meses)</w:t>
      </w:r>
      <w:bookmarkEnd w:id="17"/>
      <w:ins w:id="18" w:author="Mario Andres Sanchez Rubio" w:date="2025-09-22T07:54:00Z">
        <w:r w:rsidR="00F273CD">
          <w:rPr>
            <w:color w:val="93C47D"/>
          </w:rPr>
          <w:t xml:space="preserve"> </w:t>
        </w:r>
      </w:ins>
      <w:r w:rsidR="00F273CD">
        <w:rPr>
          <w:color w:val="FF0000"/>
        </w:rPr>
        <w:t>(Est</w:t>
      </w:r>
      <w:r w:rsidR="003D69A8">
        <w:rPr>
          <w:color w:val="FF0000"/>
        </w:rPr>
        <w:t>e tiempo</w:t>
      </w:r>
      <w:r w:rsidR="00F273CD">
        <w:rPr>
          <w:color w:val="FF0000"/>
        </w:rPr>
        <w:t xml:space="preserve"> debe estar acorde con la </w:t>
      </w:r>
      <w:r w:rsidR="003D69A8" w:rsidRPr="003D69A8">
        <w:rPr>
          <w:color w:val="FF0000"/>
        </w:rPr>
        <w:t xml:space="preserve">duración oficial establecida por la IES para el programa doctoral, según el Sistema Nacional de Información de la Educación Superior </w:t>
      </w:r>
      <w:r w:rsidR="003D69A8">
        <w:rPr>
          <w:color w:val="FF0000"/>
        </w:rPr>
        <w:t>-</w:t>
      </w:r>
      <w:bookmarkStart w:id="19" w:name="_GoBack"/>
      <w:bookmarkEnd w:id="19"/>
      <w:r w:rsidR="003D69A8" w:rsidRPr="003D69A8">
        <w:rPr>
          <w:color w:val="FF0000"/>
        </w:rPr>
        <w:t>SNIES)</w:t>
      </w:r>
    </w:p>
    <w:p w14:paraId="6ADC0393" w14:textId="77777777" w:rsidR="00D8209F" w:rsidRDefault="00D8209F" w:rsidP="00D8209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rPr>
          <w:rFonts w:cs="Arial Narrow"/>
          <w:b/>
          <w:color w:val="000000"/>
        </w:rPr>
      </w:pPr>
      <w:bookmarkStart w:id="20" w:name="_heading=h.c2jls36hnqrx" w:colFirst="0" w:colLast="0"/>
      <w:bookmarkEnd w:id="20"/>
    </w:p>
    <w:p w14:paraId="158209A1" w14:textId="04EEE289" w:rsidR="00D8209F" w:rsidRPr="00BF43A2" w:rsidRDefault="00D8209F" w:rsidP="00BF43A2">
      <w:pPr>
        <w:pStyle w:val="Prrafodelista"/>
        <w:numPr>
          <w:ilvl w:val="0"/>
          <w:numId w:val="22"/>
        </w:numPr>
        <w:rPr>
          <w:b/>
        </w:rPr>
      </w:pPr>
      <w:bookmarkStart w:id="21" w:name="_heading=h.mm2031frcptq" w:colFirst="0" w:colLast="0"/>
      <w:bookmarkStart w:id="22" w:name="_Toc206581000"/>
      <w:bookmarkEnd w:id="21"/>
      <w:r w:rsidRPr="00BF43A2">
        <w:rPr>
          <w:b/>
        </w:rPr>
        <w:t>Localización</w:t>
      </w:r>
      <w:bookmarkEnd w:id="22"/>
    </w:p>
    <w:p w14:paraId="38B81644" w14:textId="48D6EBD5" w:rsidR="00D8209F" w:rsidRDefault="00D8209F" w:rsidP="00BF43A2">
      <w:pPr>
        <w:pStyle w:val="Prrafodelista"/>
        <w:numPr>
          <w:ilvl w:val="1"/>
          <w:numId w:val="22"/>
        </w:numPr>
      </w:pPr>
      <w:bookmarkStart w:id="23" w:name="_heading=h.5rd80nsik67y" w:colFirst="0" w:colLast="0"/>
      <w:bookmarkStart w:id="24" w:name="_Toc206581001"/>
      <w:bookmarkEnd w:id="23"/>
      <w:r w:rsidRPr="00BF43A2">
        <w:rPr>
          <w:b/>
        </w:rPr>
        <w:t>Región</w:t>
      </w:r>
      <w:r>
        <w:t xml:space="preserve">: </w:t>
      </w:r>
      <w:r w:rsidRPr="00BF43A2">
        <w:rPr>
          <w:color w:val="93C47D"/>
        </w:rPr>
        <w:t>Incluya el nombre de la región geográfica del SGR</w:t>
      </w:r>
      <w:bookmarkEnd w:id="24"/>
    </w:p>
    <w:p w14:paraId="093B1210" w14:textId="0B805983" w:rsidR="00D8209F" w:rsidRDefault="00D8209F" w:rsidP="00BF43A2">
      <w:pPr>
        <w:pStyle w:val="Prrafodelista"/>
        <w:numPr>
          <w:ilvl w:val="1"/>
          <w:numId w:val="22"/>
        </w:numPr>
      </w:pPr>
      <w:bookmarkStart w:id="25" w:name="_heading=h.a261bfip8o34" w:colFirst="0" w:colLast="0"/>
      <w:bookmarkStart w:id="26" w:name="_Toc206581002"/>
      <w:bookmarkEnd w:id="25"/>
      <w:r w:rsidRPr="00BF43A2">
        <w:rPr>
          <w:b/>
        </w:rPr>
        <w:t>Departamento(s</w:t>
      </w:r>
      <w:r>
        <w:t xml:space="preserve">): </w:t>
      </w:r>
      <w:r w:rsidRPr="00BF43A2">
        <w:rPr>
          <w:color w:val="93C47D"/>
        </w:rPr>
        <w:t>Incluya el nombre del/</w:t>
      </w:r>
      <w:proofErr w:type="gramStart"/>
      <w:r w:rsidRPr="00BF43A2">
        <w:rPr>
          <w:color w:val="93C47D"/>
        </w:rPr>
        <w:t>los departamento</w:t>
      </w:r>
      <w:proofErr w:type="gramEnd"/>
      <w:r w:rsidRPr="00BF43A2">
        <w:rPr>
          <w:color w:val="93C47D"/>
        </w:rPr>
        <w:t>(s) objeto del proyecto</w:t>
      </w:r>
      <w:bookmarkEnd w:id="26"/>
      <w:r w:rsidRPr="00BF43A2">
        <w:rPr>
          <w:color w:val="93C47D"/>
        </w:rPr>
        <w:t xml:space="preserve"> </w:t>
      </w:r>
    </w:p>
    <w:p w14:paraId="3A309DBF" w14:textId="7437E3BE" w:rsidR="00D8209F" w:rsidRDefault="00D8209F" w:rsidP="00BF43A2">
      <w:pPr>
        <w:pStyle w:val="Prrafodelista"/>
        <w:numPr>
          <w:ilvl w:val="1"/>
          <w:numId w:val="22"/>
        </w:numPr>
      </w:pPr>
      <w:bookmarkStart w:id="27" w:name="_heading=h.mmu48ad73xqg" w:colFirst="0" w:colLast="0"/>
      <w:bookmarkStart w:id="28" w:name="_Toc206581003"/>
      <w:bookmarkEnd w:id="27"/>
      <w:r w:rsidRPr="00BF43A2">
        <w:rPr>
          <w:b/>
        </w:rPr>
        <w:t>Municipio(s):</w:t>
      </w:r>
      <w:r>
        <w:t xml:space="preserve"> </w:t>
      </w:r>
      <w:r w:rsidRPr="00BF43A2">
        <w:rPr>
          <w:color w:val="93C47D"/>
        </w:rPr>
        <w:t>Incluya el/los nombre(s) del/los municipios(s) y (Si aplica), indique si son municipios categorizados como PDET, ZOMAC o incluye actores diferenciales para el cambio.</w:t>
      </w:r>
      <w:bookmarkEnd w:id="28"/>
    </w:p>
    <w:p w14:paraId="7620691F" w14:textId="77777777" w:rsidR="00D8209F" w:rsidRDefault="00D8209F" w:rsidP="00D8209F">
      <w:pPr>
        <w:ind w:hanging="2"/>
        <w:rPr>
          <w:rFonts w:cs="Arial Narrow"/>
          <w:color w:val="FF0000"/>
        </w:rPr>
      </w:pPr>
      <w:bookmarkStart w:id="29" w:name="_heading=h.eg4q378k7icg" w:colFirst="0" w:colLast="0"/>
      <w:bookmarkStart w:id="30" w:name="_heading=h.sv277dx30ch0" w:colFirst="0" w:colLast="0"/>
      <w:bookmarkEnd w:id="29"/>
      <w:bookmarkEnd w:id="30"/>
      <w:r>
        <w:rPr>
          <w:rFonts w:cs="Arial Narrow"/>
          <w:color w:val="FF0000"/>
        </w:rPr>
        <w:t xml:space="preserve">. </w:t>
      </w:r>
    </w:p>
    <w:p w14:paraId="1320DF46" w14:textId="6F22303B" w:rsidR="00EB5561" w:rsidRDefault="00EB5561" w:rsidP="00BF43A2">
      <w:pPr>
        <w:pStyle w:val="Ttulo1"/>
      </w:pPr>
      <w:bookmarkStart w:id="31" w:name="_Toc206582623"/>
      <w:r w:rsidRPr="00EB5561">
        <w:t>ARTICULACIÓN DE LA PROPUESTA CON EL PROGRAMA DOCTORAL AL QUE SE PRESENTA</w:t>
      </w:r>
      <w:bookmarkStart w:id="32" w:name="_heading=h.dfdw1h149kyb" w:colFirst="0" w:colLast="0"/>
      <w:bookmarkEnd w:id="31"/>
      <w:bookmarkEnd w:id="32"/>
    </w:p>
    <w:p w14:paraId="0DA1434B" w14:textId="77777777" w:rsidR="00EB5561" w:rsidRDefault="00EB5561" w:rsidP="00EB5561">
      <w:pPr>
        <w:pStyle w:val="Prrafodelista"/>
        <w:ind w:firstLine="0"/>
        <w:rPr>
          <w:rFonts w:cs="Arial Narrow"/>
          <w:b/>
          <w:color w:val="000000"/>
        </w:rPr>
      </w:pPr>
    </w:p>
    <w:p w14:paraId="3E1789C7" w14:textId="12618DB7" w:rsidR="00EB5561" w:rsidRDefault="00EB5561" w:rsidP="00BF43A2">
      <w:pPr>
        <w:pStyle w:val="Ttulo1"/>
      </w:pPr>
      <w:bookmarkStart w:id="33" w:name="_Toc206582624"/>
      <w:r w:rsidRPr="00EB5561">
        <w:t xml:space="preserve">LÍNEA(S) DE INVESTIGACIÓN DEL </w:t>
      </w:r>
      <w:r>
        <w:t xml:space="preserve">PROGRAMA </w:t>
      </w:r>
      <w:r w:rsidRPr="00EB5561">
        <w:t>DOCTORA</w:t>
      </w:r>
      <w:r>
        <w:t>L</w:t>
      </w:r>
      <w:r w:rsidRPr="00EB5561">
        <w:t xml:space="preserve"> QUE ABORDARÁ</w:t>
      </w:r>
      <w:r w:rsidR="00455605">
        <w:t xml:space="preserve"> CON LA PROPUESTA</w:t>
      </w:r>
      <w:bookmarkEnd w:id="33"/>
      <w:r w:rsidRPr="00EB5561">
        <w:t xml:space="preserve"> </w:t>
      </w:r>
    </w:p>
    <w:p w14:paraId="5B4596B5" w14:textId="55000916" w:rsidR="00455605" w:rsidRPr="00BF43A2" w:rsidRDefault="00455605" w:rsidP="00BF43A2">
      <w:pPr>
        <w:rPr>
          <w:b/>
          <w:color w:val="92D050"/>
        </w:rPr>
      </w:pPr>
      <w:r w:rsidRPr="00BF43A2">
        <w:rPr>
          <w:color w:val="92D050"/>
        </w:rPr>
        <w:t>Especifique la(s) línea(s) de investigación del programa doctoral seleccionado, las cuales deben estar articuladas con el(los) Alcance(s) Temático(s), Demanda(s) Territorial(es) y Reto(s) que correspondan</w:t>
      </w:r>
    </w:p>
    <w:p w14:paraId="6242399D" w14:textId="77777777" w:rsidR="00EB5561" w:rsidRPr="00EB5561" w:rsidRDefault="00EB5561" w:rsidP="00EB5561">
      <w:pPr>
        <w:pStyle w:val="Prrafodelista"/>
        <w:rPr>
          <w:rFonts w:cs="Arial Narrow"/>
          <w:b/>
          <w:color w:val="000000"/>
        </w:rPr>
      </w:pPr>
    </w:p>
    <w:p w14:paraId="305FB226" w14:textId="599C414D" w:rsidR="00EB5561" w:rsidRDefault="00455605" w:rsidP="00BF43A2">
      <w:pPr>
        <w:pStyle w:val="Ttulo1"/>
      </w:pPr>
      <w:bookmarkStart w:id="34" w:name="_Toc206582625"/>
      <w:r w:rsidRPr="00455605">
        <w:t xml:space="preserve">ALCANCE(S) TEMÁTICO(S), DEMANDA(S) TERRITORIAL(ES) Y RETO(S) QUE ABORDA Y SU REPERCUSIÓN EN </w:t>
      </w:r>
      <w:r>
        <w:t>É</w:t>
      </w:r>
      <w:r w:rsidRPr="00455605">
        <w:t>L O LOS DEPARTAMENTO(S), REGIÓN(ES) O PAÍS.</w:t>
      </w:r>
      <w:bookmarkEnd w:id="34"/>
    </w:p>
    <w:p w14:paraId="514E769D" w14:textId="77777777" w:rsidR="00455605" w:rsidRDefault="00455605" w:rsidP="00455605">
      <w:pPr>
        <w:pStyle w:val="Prrafodelista"/>
        <w:ind w:firstLine="0"/>
        <w:rPr>
          <w:rFonts w:cs="Arial Narrow"/>
          <w:b/>
          <w:color w:val="000000"/>
        </w:rPr>
      </w:pPr>
    </w:p>
    <w:p w14:paraId="1F210DF3" w14:textId="77F25A32" w:rsidR="00455605" w:rsidRDefault="003A4F46" w:rsidP="00BF43A2">
      <w:pPr>
        <w:pStyle w:val="Ttulo1"/>
      </w:pPr>
      <w:bookmarkStart w:id="35" w:name="_Toc206582626"/>
      <w:r w:rsidRPr="00455605">
        <w:t>PROBLEMÁTICA U OPORTUNIDAD ESPECÍFICA DEL DEPARTAMENTO(S), REGIÓN(ES) O PAÍS QUE ABORDA A PARTIR DE EL O LOS ALCANCE(S) TEMÁTICO(S), DEMANDA(S) TERRITORIAL(ES) Y RETO(S)</w:t>
      </w:r>
      <w:bookmarkEnd w:id="35"/>
    </w:p>
    <w:p w14:paraId="785F6FC1" w14:textId="77777777" w:rsidR="003A4F46" w:rsidRPr="003A4F46" w:rsidRDefault="003A4F46" w:rsidP="003A4F46">
      <w:pPr>
        <w:pStyle w:val="Prrafodelista"/>
        <w:rPr>
          <w:rFonts w:cs="Arial Narrow"/>
          <w:b/>
          <w:color w:val="000000"/>
        </w:rPr>
      </w:pPr>
    </w:p>
    <w:p w14:paraId="658B2A78" w14:textId="58748E22" w:rsidR="003A4F46" w:rsidRDefault="003A4F46" w:rsidP="00BF43A2">
      <w:pPr>
        <w:pStyle w:val="Ttulo1"/>
      </w:pPr>
      <w:bookmarkStart w:id="36" w:name="_Toc206582627"/>
      <w:r w:rsidRPr="003A4F46">
        <w:t>PLANTEAMIENTO DE LA PREGUNTA DE INVESTIGACIÓN</w:t>
      </w:r>
      <w:bookmarkEnd w:id="36"/>
    </w:p>
    <w:p w14:paraId="059559E5" w14:textId="77777777" w:rsidR="003A4F46" w:rsidRPr="003A4F46" w:rsidRDefault="003A4F46" w:rsidP="003A4F46">
      <w:pPr>
        <w:pStyle w:val="Prrafodelista"/>
        <w:rPr>
          <w:rFonts w:cs="Arial Narrow"/>
          <w:b/>
          <w:color w:val="000000"/>
        </w:rPr>
      </w:pPr>
    </w:p>
    <w:p w14:paraId="2C5187F8" w14:textId="4AAB337A" w:rsidR="000407C7" w:rsidRPr="003A4F46" w:rsidRDefault="000407C7" w:rsidP="00BF43A2">
      <w:pPr>
        <w:pStyle w:val="Ttulo1"/>
      </w:pPr>
      <w:bookmarkStart w:id="37" w:name="_Toc206582628"/>
      <w:r w:rsidRPr="003A4F46">
        <w:t>JUSTIFICACIÓN</w:t>
      </w:r>
      <w:bookmarkEnd w:id="37"/>
    </w:p>
    <w:p w14:paraId="4EDA0424" w14:textId="0AF82AE0" w:rsidR="000407C7" w:rsidRPr="00BF43A2" w:rsidRDefault="000407C7" w:rsidP="00BF43A2">
      <w:pPr>
        <w:rPr>
          <w:color w:val="FF0000"/>
        </w:rPr>
      </w:pPr>
      <w:r w:rsidRPr="00BF43A2">
        <w:rPr>
          <w:color w:val="FF0000"/>
        </w:rPr>
        <w:t>En esta sección se debe(n) describir la(s) necesidad(es) particular(es) para adelantar el proyecto y las consideraciones que lo justifican. De igual manera, se debe dar cuenta de la viabilidad y pertinencia del proyecto para el territorio a un corto, mediano y largo plazo.</w:t>
      </w:r>
    </w:p>
    <w:p w14:paraId="6D918B7E" w14:textId="77777777" w:rsidR="003A4F46" w:rsidRDefault="003A4F46" w:rsidP="003A4F46">
      <w:pPr>
        <w:ind w:left="709" w:hanging="2"/>
        <w:rPr>
          <w:rFonts w:cs="Arial Narrow"/>
          <w:color w:val="FF0000"/>
        </w:rPr>
      </w:pPr>
    </w:p>
    <w:p w14:paraId="221DE316" w14:textId="6766A8F7" w:rsidR="000407C7" w:rsidRPr="003A4F46" w:rsidRDefault="000407C7" w:rsidP="00BF43A2">
      <w:pPr>
        <w:pStyle w:val="Ttulo1"/>
      </w:pPr>
      <w:bookmarkStart w:id="38" w:name="_Toc206582629"/>
      <w:r w:rsidRPr="003A4F46">
        <w:t>MARCO CONCEPTUAL</w:t>
      </w:r>
      <w:bookmarkEnd w:id="38"/>
    </w:p>
    <w:p w14:paraId="6F9D8DD8" w14:textId="77777777" w:rsidR="000407C7" w:rsidRPr="00BF43A2" w:rsidRDefault="000407C7" w:rsidP="00BF43A2">
      <w:pPr>
        <w:rPr>
          <w:color w:val="FF0000"/>
        </w:rPr>
      </w:pPr>
      <w:r w:rsidRPr="00BF43A2">
        <w:rPr>
          <w:color w:val="FF0000"/>
        </w:rPr>
        <w:lastRenderedPageBreak/>
        <w:t>Describir de manera breve los aspectos conceptuales y teóricos que enmarcan el problema, necesidad u oportunidad abordado por el proyecto.</w:t>
      </w:r>
    </w:p>
    <w:p w14:paraId="0A5782EB" w14:textId="77777777" w:rsidR="000407C7" w:rsidRPr="00BF43A2" w:rsidRDefault="000407C7" w:rsidP="000407C7">
      <w:pPr>
        <w:ind w:hanging="2"/>
        <w:rPr>
          <w:rFonts w:cs="Arial Narrow"/>
          <w:color w:val="FF0000"/>
        </w:rPr>
      </w:pPr>
    </w:p>
    <w:p w14:paraId="5A463721" w14:textId="77777777" w:rsidR="000407C7" w:rsidRPr="00BF43A2" w:rsidRDefault="000407C7" w:rsidP="00BF43A2">
      <w:pPr>
        <w:rPr>
          <w:color w:val="FF0000"/>
        </w:rPr>
      </w:pPr>
      <w:r w:rsidRPr="00BF43A2">
        <w:rPr>
          <w:color w:val="FF0000"/>
        </w:rPr>
        <w:t>Asimismo, describa el Marco de Política Pública, Marco Normativo, según aplique.</w:t>
      </w:r>
    </w:p>
    <w:p w14:paraId="52BDCAF3" w14:textId="77777777" w:rsidR="000407C7" w:rsidRPr="00BF43A2" w:rsidRDefault="000407C7" w:rsidP="000407C7">
      <w:pPr>
        <w:ind w:hanging="2"/>
        <w:rPr>
          <w:rFonts w:cs="Arial Narrow"/>
          <w:b/>
          <w:color w:val="FF0000"/>
        </w:rPr>
      </w:pPr>
    </w:p>
    <w:p w14:paraId="15ECED51" w14:textId="17826A8D" w:rsidR="000407C7" w:rsidRPr="00BF51E2" w:rsidRDefault="00BF51E2" w:rsidP="00BF43A2">
      <w:pPr>
        <w:pStyle w:val="Ttulo1"/>
      </w:pPr>
      <w:bookmarkStart w:id="39" w:name="_heading=h.i6q6qkbj8dak" w:colFirst="0" w:colLast="0"/>
      <w:bookmarkStart w:id="40" w:name="_Toc206582630"/>
      <w:bookmarkEnd w:id="39"/>
      <w:r>
        <w:t>OBJETIVO GENERAL</w:t>
      </w:r>
      <w:bookmarkEnd w:id="40"/>
    </w:p>
    <w:p w14:paraId="3D58F8E5" w14:textId="25BD03FF" w:rsidR="000407C7" w:rsidRPr="00BF43A2" w:rsidRDefault="00BF51E2" w:rsidP="00BF43A2">
      <w:pPr>
        <w:rPr>
          <w:color w:val="FF0000"/>
        </w:rPr>
      </w:pPr>
      <w:r w:rsidRPr="00BF43A2">
        <w:rPr>
          <w:color w:val="FF0000"/>
        </w:rPr>
        <w:t>Enunciado que define de manera concreta el planteamiento del problema, necesidad u oportunidad, y se inicia con un verbo en modo infinitivo, es medible, alcanzable y conlleva a una meta.</w:t>
      </w:r>
    </w:p>
    <w:p w14:paraId="6D312785" w14:textId="11C5F9D4" w:rsidR="00BF51E2" w:rsidRDefault="00BF51E2" w:rsidP="00BF51E2">
      <w:pPr>
        <w:spacing w:line="254" w:lineRule="auto"/>
        <w:ind w:left="709" w:hanging="2"/>
        <w:rPr>
          <w:rFonts w:cs="Arial Narrow"/>
          <w:color w:val="FF0000"/>
        </w:rPr>
      </w:pPr>
    </w:p>
    <w:p w14:paraId="44FCAE86" w14:textId="51AC2DAB" w:rsidR="00BF51E2" w:rsidRPr="00BF51E2" w:rsidRDefault="00BF51E2" w:rsidP="00BF43A2">
      <w:pPr>
        <w:pStyle w:val="Ttulo1"/>
      </w:pPr>
      <w:bookmarkStart w:id="41" w:name="_Toc206582631"/>
      <w:r w:rsidRPr="00BF51E2">
        <w:t>OBJETIVOS ESPECÍFICOS</w:t>
      </w:r>
      <w:bookmarkEnd w:id="41"/>
    </w:p>
    <w:p w14:paraId="2CC022DF" w14:textId="77777777" w:rsidR="00BF51E2" w:rsidRPr="00BF51E2" w:rsidRDefault="00BF51E2" w:rsidP="00BF43A2">
      <w:r w:rsidRPr="00BF43A2">
        <w:rPr>
          <w:color w:val="FF0000"/>
        </w:rPr>
        <w:t>Enunciados que dan cuenta de la secuencia lógica para alcanzar el objetivo general del proyecto. No debe confundirse con las actividades propuestas para dar alcance a los objetivos; ni con el alcance de los productos</w:t>
      </w:r>
      <w:r w:rsidRPr="00BF51E2">
        <w:t>.</w:t>
      </w:r>
    </w:p>
    <w:p w14:paraId="620696D5" w14:textId="77777777" w:rsidR="00BF51E2" w:rsidRPr="00BF51E2" w:rsidRDefault="00BF51E2" w:rsidP="00BF43A2">
      <w:r w:rsidRPr="00BF51E2">
        <w:t>●</w:t>
      </w:r>
      <w:r w:rsidRPr="00BF51E2">
        <w:tab/>
        <w:t xml:space="preserve">Objetivo específico 1 (OE1): </w:t>
      </w:r>
      <w:r w:rsidRPr="00BF43A2">
        <w:rPr>
          <w:color w:val="FF0000"/>
        </w:rPr>
        <w:t>indique el objetivo 1</w:t>
      </w:r>
    </w:p>
    <w:p w14:paraId="730DEBB1" w14:textId="31D550B5" w:rsidR="00BF51E2" w:rsidRPr="00BF51E2" w:rsidRDefault="00BF51E2" w:rsidP="00BF43A2">
      <w:r w:rsidRPr="00BF51E2">
        <w:t>●</w:t>
      </w:r>
      <w:r w:rsidRPr="00BF51E2">
        <w:tab/>
        <w:t>Objetivo específico n (</w:t>
      </w:r>
      <w:proofErr w:type="spellStart"/>
      <w:r w:rsidRPr="00BF51E2">
        <w:t>OEn</w:t>
      </w:r>
      <w:proofErr w:type="spellEnd"/>
      <w:r w:rsidRPr="00BF51E2">
        <w:t xml:space="preserve">): </w:t>
      </w:r>
      <w:r w:rsidRPr="00BF43A2">
        <w:rPr>
          <w:color w:val="FF0000"/>
        </w:rPr>
        <w:t>indique el objetivo n</w:t>
      </w:r>
    </w:p>
    <w:p w14:paraId="552B3857" w14:textId="77777777" w:rsidR="000407C7" w:rsidRDefault="000407C7" w:rsidP="000407C7">
      <w:pPr>
        <w:spacing w:line="254" w:lineRule="auto"/>
        <w:ind w:hanging="2"/>
        <w:rPr>
          <w:rFonts w:cs="Arial Narrow"/>
          <w:color w:val="FF0000"/>
        </w:rPr>
      </w:pPr>
    </w:p>
    <w:p w14:paraId="248B6064" w14:textId="353A3BEA" w:rsidR="00BF51E2" w:rsidRPr="00BF51E2" w:rsidRDefault="00BF51E2" w:rsidP="00BF43A2">
      <w:pPr>
        <w:pStyle w:val="Ttulo1"/>
      </w:pPr>
      <w:bookmarkStart w:id="42" w:name="_Toc206582632"/>
      <w:r w:rsidRPr="00BF51E2">
        <w:t xml:space="preserve">METODOLOGÍA PARA DESARROLLAR LA </w:t>
      </w:r>
      <w:r>
        <w:t>PROPUESTA</w:t>
      </w:r>
      <w:r w:rsidRPr="00BF51E2">
        <w:t>.</w:t>
      </w:r>
      <w:bookmarkEnd w:id="42"/>
      <w:r w:rsidRPr="00BF51E2">
        <w:t xml:space="preserve"> </w:t>
      </w:r>
    </w:p>
    <w:p w14:paraId="4C674EDA" w14:textId="755A8C8D" w:rsidR="000407C7" w:rsidRPr="00BF43A2" w:rsidRDefault="00BF51E2" w:rsidP="00BF43A2">
      <w:pPr>
        <w:rPr>
          <w:color w:val="FF0000"/>
        </w:rPr>
      </w:pPr>
      <w:r w:rsidRPr="00BF43A2">
        <w:rPr>
          <w:color w:val="FF0000"/>
        </w:rPr>
        <w:t>Corresponde a la definición lógica y sistemática de las actividades conducentes al cumplimiento de los objetivos y a los entregables que verificarán el cumplimiento de lo planteado en el marco de este plan.</w:t>
      </w:r>
    </w:p>
    <w:p w14:paraId="2C27B4CA" w14:textId="2719D898" w:rsidR="00BF51E2" w:rsidRDefault="00BF51E2" w:rsidP="00BF51E2">
      <w:pPr>
        <w:rPr>
          <w:rFonts w:cs="Arial Narrow"/>
          <w:color w:val="FF0000"/>
        </w:rPr>
      </w:pPr>
    </w:p>
    <w:p w14:paraId="4CAA2930" w14:textId="7198DAFC" w:rsidR="00BF51E2" w:rsidRPr="00BF51E2" w:rsidRDefault="00BF51E2" w:rsidP="00BF43A2">
      <w:pPr>
        <w:pStyle w:val="Ttulo1"/>
      </w:pPr>
      <w:bookmarkStart w:id="43" w:name="_Toc206582633"/>
      <w:r w:rsidRPr="00BF51E2">
        <w:t>PRODUCTOS DE CTEI ESPERADOS</w:t>
      </w:r>
      <w:bookmarkEnd w:id="43"/>
    </w:p>
    <w:p w14:paraId="25970282" w14:textId="6AB7BD57" w:rsidR="00BF51E2" w:rsidRPr="00BF43A2" w:rsidRDefault="00BF51E2" w:rsidP="00BF43A2">
      <w:pPr>
        <w:rPr>
          <w:color w:val="FF0000"/>
        </w:rPr>
      </w:pPr>
      <w:r w:rsidRPr="00BF43A2">
        <w:rPr>
          <w:color w:val="FF0000"/>
        </w:rPr>
        <w:t>Son aquellos productos que evidencian el logro de los objetivos específicos en el marco de la propuesta. Se deben incluir productos verificables y medibles acordes con los objetivos y actividades del proyecto.</w:t>
      </w:r>
    </w:p>
    <w:p w14:paraId="352EC37C" w14:textId="138A3F77" w:rsidR="007A2DCB" w:rsidRDefault="007A2DCB">
      <w:pPr>
        <w:ind w:firstLine="0"/>
        <w:jc w:val="left"/>
      </w:pPr>
    </w:p>
    <w:p w14:paraId="21ABED5E" w14:textId="1D8927D9" w:rsidR="000C72EE" w:rsidRPr="000C72EE" w:rsidRDefault="000C72EE" w:rsidP="00BF43A2">
      <w:pPr>
        <w:pStyle w:val="Ttulo1"/>
      </w:pPr>
      <w:bookmarkStart w:id="44" w:name="_Toc206582634"/>
      <w:r w:rsidRPr="000C72EE">
        <w:t>CRONOGRAMA</w:t>
      </w:r>
      <w:bookmarkEnd w:id="44"/>
      <w:r w:rsidRPr="000C72EE">
        <w:t xml:space="preserve"> </w:t>
      </w:r>
    </w:p>
    <w:p w14:paraId="5BBDFD86" w14:textId="0386BA56" w:rsidR="000C72EE" w:rsidRPr="00BF43A2" w:rsidRDefault="000C72EE" w:rsidP="00BF43A2">
      <w:pPr>
        <w:rPr>
          <w:color w:val="FF0000"/>
        </w:rPr>
      </w:pPr>
      <w:r w:rsidRPr="00BF43A2">
        <w:rPr>
          <w:color w:val="FF0000"/>
        </w:rPr>
        <w:t>Incluya el tiempo de ejecución de cada una de las actividades que se describieron en el numeral 14- METODOLOGÍA PARA DESARROLLAR LA PROPUESTA.</w:t>
      </w:r>
    </w:p>
    <w:p w14:paraId="22B3D75F" w14:textId="77777777" w:rsidR="000C72EE" w:rsidRPr="00BF43A2" w:rsidRDefault="000C72EE" w:rsidP="00BF43A2">
      <w:pPr>
        <w:rPr>
          <w:color w:val="FF0000"/>
        </w:rPr>
      </w:pPr>
    </w:p>
    <w:p w14:paraId="685A1B3F" w14:textId="59F4D1C4" w:rsidR="000C72EE" w:rsidRDefault="000C72EE" w:rsidP="00BF43A2">
      <w:r w:rsidRPr="00BF43A2">
        <w:rPr>
          <w:color w:val="FF0000"/>
        </w:rPr>
        <w:t>A continuación, se sugiere un modelo para la presentación del cronograma, el cual deberá ser ajustado según la naturaleza de la propuesta que se está inscribiendo a la convocatoria</w:t>
      </w:r>
      <w:r>
        <w:t xml:space="preserve">. </w:t>
      </w:r>
    </w:p>
    <w:p w14:paraId="63D42184" w14:textId="77777777" w:rsidR="000C72EE" w:rsidRDefault="000C72EE" w:rsidP="000C72EE">
      <w:pPr>
        <w:ind w:hanging="2"/>
        <w:rPr>
          <w:rFonts w:cs="Arial Narrow"/>
          <w:color w:val="FF0000"/>
        </w:rPr>
      </w:pPr>
    </w:p>
    <w:tbl>
      <w:tblPr>
        <w:tblW w:w="84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559"/>
        <w:gridCol w:w="1879"/>
        <w:gridCol w:w="454"/>
        <w:gridCol w:w="454"/>
        <w:gridCol w:w="454"/>
        <w:gridCol w:w="454"/>
        <w:gridCol w:w="454"/>
        <w:gridCol w:w="454"/>
        <w:gridCol w:w="454"/>
        <w:gridCol w:w="417"/>
      </w:tblGrid>
      <w:tr w:rsidR="000C72EE" w14:paraId="098B3D61" w14:textId="77777777" w:rsidTr="000C72EE">
        <w:trPr>
          <w:trHeight w:val="200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C16B8CA" w14:textId="77777777" w:rsidR="000C72EE" w:rsidRDefault="000C72EE" w:rsidP="0092705A">
            <w:pPr>
              <w:ind w:hanging="2"/>
              <w:rPr>
                <w:rFonts w:cs="Arial Narrow"/>
                <w:color w:val="FFFFFF"/>
              </w:rPr>
            </w:pPr>
            <w:r>
              <w:rPr>
                <w:rFonts w:cs="Arial Narrow"/>
                <w:color w:val="FFFFFF"/>
              </w:rPr>
              <w:t>Objetivo específico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EBC168A" w14:textId="77777777" w:rsidR="000C72EE" w:rsidRDefault="000C72EE" w:rsidP="0092705A">
            <w:pPr>
              <w:ind w:hanging="2"/>
              <w:rPr>
                <w:rFonts w:cs="Arial Narrow"/>
                <w:color w:val="FFFFFF"/>
              </w:rPr>
            </w:pPr>
          </w:p>
          <w:p w14:paraId="40B9A152" w14:textId="77777777" w:rsidR="000C72EE" w:rsidRDefault="000C72EE" w:rsidP="0092705A">
            <w:pPr>
              <w:ind w:hanging="2"/>
              <w:rPr>
                <w:rFonts w:cs="Arial Narrow"/>
                <w:color w:val="FFFFFF"/>
              </w:rPr>
            </w:pPr>
            <w:r>
              <w:rPr>
                <w:rFonts w:cs="Arial Narrow"/>
                <w:color w:val="FFFFFF"/>
              </w:rPr>
              <w:t>Producto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C6EA3ED" w14:textId="77777777" w:rsidR="000C72EE" w:rsidRDefault="000C72EE" w:rsidP="0092705A">
            <w:pPr>
              <w:ind w:hanging="2"/>
              <w:rPr>
                <w:rFonts w:cs="Arial Narrow"/>
                <w:color w:val="FFFFFF"/>
              </w:rPr>
            </w:pPr>
          </w:p>
          <w:p w14:paraId="2B938C79" w14:textId="77777777" w:rsidR="000C72EE" w:rsidRDefault="000C72EE" w:rsidP="0092705A">
            <w:pPr>
              <w:ind w:hanging="2"/>
              <w:rPr>
                <w:rFonts w:cs="Arial Narrow"/>
                <w:color w:val="FFFFFF"/>
              </w:rPr>
            </w:pPr>
            <w:r>
              <w:rPr>
                <w:rFonts w:cs="Arial Narrow"/>
                <w:color w:val="FFFFFF"/>
              </w:rPr>
              <w:t>Actividad</w:t>
            </w:r>
          </w:p>
        </w:tc>
        <w:tc>
          <w:tcPr>
            <w:tcW w:w="3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4EFAB" w14:textId="177CF48B" w:rsidR="000C72EE" w:rsidRDefault="000C72EE" w:rsidP="0092705A">
            <w:pPr>
              <w:ind w:hanging="2"/>
              <w:jc w:val="center"/>
              <w:rPr>
                <w:rFonts w:cs="Arial Narrow"/>
                <w:color w:val="FFFFFF"/>
              </w:rPr>
            </w:pPr>
            <w:r>
              <w:rPr>
                <w:rFonts w:cs="Arial Narrow"/>
                <w:color w:val="FFFFFF"/>
              </w:rPr>
              <w:t>SEMESTRE</w:t>
            </w:r>
          </w:p>
        </w:tc>
      </w:tr>
      <w:tr w:rsidR="000C72EE" w14:paraId="0C5AF4EC" w14:textId="77777777" w:rsidTr="000C72EE">
        <w:trPr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DBE65F0" w14:textId="77777777" w:rsidR="000C72EE" w:rsidRDefault="000C72EE" w:rsidP="00927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  <w:color w:va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C598EC4" w14:textId="77777777" w:rsidR="000C72EE" w:rsidRDefault="000C72EE" w:rsidP="00927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  <w:color w:val="FFFFFF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2C6C23B" w14:textId="77777777" w:rsidR="000C72EE" w:rsidRDefault="000C72EE" w:rsidP="00927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  <w:color w:val="FFFFFF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E1620C8" w14:textId="77777777" w:rsidR="000C72EE" w:rsidRDefault="000C72EE" w:rsidP="0092705A">
            <w:pPr>
              <w:ind w:hanging="2"/>
              <w:jc w:val="center"/>
              <w:rPr>
                <w:rFonts w:cs="Arial Narrow"/>
                <w:color w:val="FFFFFF"/>
              </w:rPr>
            </w:pPr>
            <w:r>
              <w:rPr>
                <w:rFonts w:cs="Arial Narrow"/>
                <w:color w:val="FFFFFF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1F48034" w14:textId="77777777" w:rsidR="000C72EE" w:rsidRDefault="000C72EE" w:rsidP="0092705A">
            <w:pPr>
              <w:ind w:hanging="2"/>
              <w:jc w:val="center"/>
              <w:rPr>
                <w:rFonts w:cs="Arial Narrow"/>
                <w:color w:val="FFFFFF"/>
              </w:rPr>
            </w:pPr>
            <w:r>
              <w:rPr>
                <w:rFonts w:cs="Arial Narrow"/>
                <w:color w:val="FFFFFF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BE74C24" w14:textId="77777777" w:rsidR="000C72EE" w:rsidRDefault="000C72EE" w:rsidP="0092705A">
            <w:pPr>
              <w:ind w:hanging="2"/>
              <w:jc w:val="center"/>
              <w:rPr>
                <w:rFonts w:cs="Arial Narrow"/>
                <w:color w:val="FFFFFF"/>
              </w:rPr>
            </w:pPr>
            <w:r>
              <w:rPr>
                <w:rFonts w:cs="Arial Narrow"/>
                <w:color w:val="FFFFFF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360E7A9" w14:textId="77777777" w:rsidR="000C72EE" w:rsidRDefault="000C72EE" w:rsidP="0092705A">
            <w:pPr>
              <w:ind w:hanging="2"/>
              <w:jc w:val="center"/>
              <w:rPr>
                <w:rFonts w:cs="Arial Narrow"/>
                <w:color w:val="FFFFFF"/>
              </w:rPr>
            </w:pPr>
            <w:r>
              <w:rPr>
                <w:rFonts w:cs="Arial Narrow"/>
                <w:color w:val="FFFFFF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7A3E50F" w14:textId="77777777" w:rsidR="000C72EE" w:rsidRDefault="000C72EE" w:rsidP="0092705A">
            <w:pPr>
              <w:ind w:hanging="2"/>
              <w:jc w:val="center"/>
              <w:rPr>
                <w:rFonts w:cs="Arial Narrow"/>
                <w:color w:val="FFFFFF"/>
              </w:rPr>
            </w:pPr>
            <w:r>
              <w:rPr>
                <w:rFonts w:cs="Arial Narrow"/>
                <w:color w:val="FFFFFF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5973FCD" w14:textId="77777777" w:rsidR="000C72EE" w:rsidRDefault="000C72EE" w:rsidP="0092705A">
            <w:pPr>
              <w:ind w:hanging="2"/>
              <w:jc w:val="center"/>
              <w:rPr>
                <w:rFonts w:cs="Arial Narrow"/>
                <w:color w:val="FFFFFF"/>
              </w:rPr>
            </w:pPr>
            <w:r>
              <w:rPr>
                <w:rFonts w:cs="Arial Narrow"/>
                <w:color w:val="FFFFFF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6775CA9" w14:textId="77777777" w:rsidR="000C72EE" w:rsidRDefault="000C72EE" w:rsidP="0092705A">
            <w:pPr>
              <w:ind w:hanging="2"/>
              <w:jc w:val="center"/>
              <w:rPr>
                <w:rFonts w:cs="Arial Narrow"/>
                <w:color w:val="FFFFFF"/>
              </w:rPr>
            </w:pPr>
            <w:r>
              <w:rPr>
                <w:rFonts w:cs="Arial Narrow"/>
                <w:color w:val="FFFFFF"/>
              </w:rPr>
              <w:t>7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C2A9A49" w14:textId="77777777" w:rsidR="000C72EE" w:rsidRDefault="000C72EE" w:rsidP="0092705A">
            <w:pPr>
              <w:ind w:hanging="2"/>
              <w:jc w:val="center"/>
              <w:rPr>
                <w:rFonts w:cs="Arial Narrow"/>
                <w:color w:val="FFFFFF"/>
              </w:rPr>
            </w:pPr>
            <w:r>
              <w:rPr>
                <w:rFonts w:cs="Arial Narrow"/>
                <w:color w:val="FFFFFF"/>
              </w:rPr>
              <w:t>8</w:t>
            </w:r>
          </w:p>
        </w:tc>
      </w:tr>
      <w:tr w:rsidR="000C72EE" w14:paraId="1FA87F36" w14:textId="77777777" w:rsidTr="000C72EE">
        <w:trPr>
          <w:trHeight w:val="200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C28D" w14:textId="77777777" w:rsidR="000C72EE" w:rsidRDefault="000C72EE" w:rsidP="0092705A">
            <w:pPr>
              <w:ind w:hanging="2"/>
              <w:rPr>
                <w:rFonts w:cs="Arial Narrow"/>
              </w:rPr>
            </w:pPr>
            <w:r>
              <w:rPr>
                <w:rFonts w:cs="Arial Narrow"/>
              </w:rPr>
              <w:t xml:space="preserve">OE1: </w:t>
            </w:r>
            <w:r>
              <w:rPr>
                <w:rFonts w:cs="Arial Narrow"/>
                <w:color w:val="FF0000"/>
              </w:rPr>
              <w:t>nombre del objetivo 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5346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Nombre del producto</w:t>
            </w:r>
          </w:p>
          <w:p w14:paraId="25ED52D0" w14:textId="77777777" w:rsidR="000C72EE" w:rsidRDefault="000C72EE" w:rsidP="0092705A">
            <w:pPr>
              <w:ind w:hanging="2"/>
              <w:rPr>
                <w:rFonts w:cs="Arial Narrow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B9C0" w14:textId="77777777" w:rsidR="000C72EE" w:rsidRDefault="000C72EE" w:rsidP="0092705A">
            <w:pPr>
              <w:spacing w:line="25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Actividad 1: Indique el nombre de la actividad.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B977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E557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3604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F139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F346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768E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1348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87FF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</w:tr>
      <w:tr w:rsidR="000C72EE" w14:paraId="7EDE8F4D" w14:textId="77777777" w:rsidTr="000C72EE">
        <w:trPr>
          <w:trHeight w:val="200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0267" w14:textId="77777777" w:rsidR="000C72EE" w:rsidRDefault="000C72EE" w:rsidP="00927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DD59" w14:textId="77777777" w:rsidR="000C72EE" w:rsidRDefault="000C72EE" w:rsidP="00927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4E17" w14:textId="77777777" w:rsidR="000C72EE" w:rsidRDefault="000C72EE" w:rsidP="0092705A">
            <w:pPr>
              <w:spacing w:line="25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Actividad 2: Indique el nombre de la actividad.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8905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554A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D4DE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3273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2B8A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04BC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4B3A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F358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</w:tr>
      <w:tr w:rsidR="000C72EE" w14:paraId="6684E202" w14:textId="77777777" w:rsidTr="000C72EE">
        <w:trPr>
          <w:trHeight w:val="200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7F33" w14:textId="77777777" w:rsidR="000C72EE" w:rsidRDefault="000C72EE" w:rsidP="00927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95AE" w14:textId="77777777" w:rsidR="000C72EE" w:rsidRDefault="000C72EE" w:rsidP="00927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F900" w14:textId="77777777" w:rsidR="000C72EE" w:rsidRDefault="000C72EE" w:rsidP="0092705A">
            <w:pPr>
              <w:spacing w:line="25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Actividad n: Indique el nombre de la actividad.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1EBC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F2CF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A0E1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9BA1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1256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231B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A467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E0A0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</w:tr>
      <w:tr w:rsidR="000C72EE" w14:paraId="309830E5" w14:textId="77777777" w:rsidTr="000C72EE">
        <w:trPr>
          <w:trHeight w:val="200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76B4" w14:textId="77777777" w:rsidR="000C72EE" w:rsidRDefault="000C72EE" w:rsidP="0092705A">
            <w:pPr>
              <w:ind w:hanging="2"/>
              <w:rPr>
                <w:rFonts w:cs="Arial Narrow"/>
              </w:rPr>
            </w:pPr>
            <w:r>
              <w:rPr>
                <w:rFonts w:cs="Arial Narrow"/>
              </w:rPr>
              <w:t xml:space="preserve">OE </w:t>
            </w:r>
            <w:r>
              <w:rPr>
                <w:rFonts w:cs="Arial Narrow"/>
                <w:color w:val="FF0000"/>
              </w:rPr>
              <w:t>n</w:t>
            </w:r>
            <w:r>
              <w:rPr>
                <w:rFonts w:cs="Arial Narrow"/>
              </w:rPr>
              <w:t xml:space="preserve">: </w:t>
            </w:r>
            <w:r>
              <w:rPr>
                <w:rFonts w:cs="Arial Narrow"/>
                <w:color w:val="FF0000"/>
              </w:rPr>
              <w:t>nombre del objetivo n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9428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Nombre del producto</w:t>
            </w:r>
          </w:p>
          <w:p w14:paraId="4CA2A849" w14:textId="77777777" w:rsidR="000C72EE" w:rsidRDefault="000C72EE" w:rsidP="0092705A">
            <w:pPr>
              <w:ind w:hanging="2"/>
              <w:rPr>
                <w:rFonts w:cs="Arial Narrow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C5A0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Actividad 1: Indique el nombre de la actividad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3B15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51B2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F4ED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0B15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D615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B8F9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FE06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16A8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</w:tr>
      <w:tr w:rsidR="000C72EE" w14:paraId="731749B1" w14:textId="77777777" w:rsidTr="000C72EE">
        <w:trPr>
          <w:trHeight w:val="200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95A2" w14:textId="77777777" w:rsidR="000C72EE" w:rsidRDefault="000C72EE" w:rsidP="00927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5CE4" w14:textId="77777777" w:rsidR="000C72EE" w:rsidRDefault="000C72EE" w:rsidP="00927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6607" w14:textId="77777777" w:rsidR="000C72EE" w:rsidRDefault="000C72EE" w:rsidP="0092705A">
            <w:pPr>
              <w:spacing w:line="25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Actividad 2: Indique el nombre de la actividad.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F429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85A9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8A25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A10E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7A69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16A9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4FCD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2F5C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</w:tr>
      <w:tr w:rsidR="000C72EE" w14:paraId="62284D77" w14:textId="77777777" w:rsidTr="000C72EE">
        <w:trPr>
          <w:trHeight w:val="200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FE34" w14:textId="77777777" w:rsidR="000C72EE" w:rsidRDefault="000C72EE" w:rsidP="00927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EC87" w14:textId="77777777" w:rsidR="000C72EE" w:rsidRDefault="000C72EE" w:rsidP="00927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D680" w14:textId="77777777" w:rsidR="000C72EE" w:rsidRDefault="000C72EE" w:rsidP="0092705A">
            <w:pPr>
              <w:spacing w:line="25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Actividad n: Indique el nombre de la actividad.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D613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6E1E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5F39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DDE2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E838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59E7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B72D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2564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</w:tr>
    </w:tbl>
    <w:p w14:paraId="3F30B4A8" w14:textId="10FAEF95" w:rsidR="000C72EE" w:rsidRDefault="000C72EE" w:rsidP="000C72EE">
      <w:pPr>
        <w:ind w:hanging="2"/>
        <w:rPr>
          <w:rFonts w:cs="Arial Narrow"/>
        </w:rPr>
      </w:pPr>
    </w:p>
    <w:p w14:paraId="05C5E94B" w14:textId="1493A4A3" w:rsidR="00BC64B5" w:rsidRDefault="00BC64B5" w:rsidP="000C72EE">
      <w:pPr>
        <w:ind w:hanging="2"/>
        <w:rPr>
          <w:rFonts w:cs="Arial Narrow"/>
        </w:rPr>
      </w:pPr>
    </w:p>
    <w:p w14:paraId="7F1FB224" w14:textId="7E02005E" w:rsidR="00BC64B5" w:rsidRDefault="00BC64B5" w:rsidP="000C72EE">
      <w:pPr>
        <w:ind w:hanging="2"/>
        <w:rPr>
          <w:rFonts w:cs="Arial Narrow"/>
        </w:rPr>
      </w:pPr>
    </w:p>
    <w:p w14:paraId="2DD50891" w14:textId="60B6643D" w:rsidR="00BC64B5" w:rsidRDefault="00BC64B5" w:rsidP="000C72EE">
      <w:pPr>
        <w:ind w:hanging="2"/>
        <w:rPr>
          <w:rFonts w:cs="Arial Narrow"/>
        </w:rPr>
      </w:pPr>
    </w:p>
    <w:p w14:paraId="50304F87" w14:textId="77777777" w:rsidR="00BC64B5" w:rsidRDefault="00BC64B5" w:rsidP="000C72EE">
      <w:pPr>
        <w:ind w:hanging="2"/>
        <w:rPr>
          <w:rFonts w:cs="Arial Narrow"/>
        </w:rPr>
      </w:pPr>
    </w:p>
    <w:p w14:paraId="39B180D6" w14:textId="188E8D9B" w:rsidR="000C72EE" w:rsidRDefault="00BC64B5" w:rsidP="00BF43A2">
      <w:pPr>
        <w:pStyle w:val="Ttulo1"/>
      </w:pPr>
      <w:bookmarkStart w:id="45" w:name="_Toc206582635"/>
      <w:r w:rsidRPr="00BC64B5">
        <w:t>PRESUPUESTO DEL PROYECTO POR RUBROS</w:t>
      </w:r>
      <w:bookmarkEnd w:id="45"/>
    </w:p>
    <w:p w14:paraId="6FA4228A" w14:textId="3CCE18DA" w:rsidR="00BC64B5" w:rsidRDefault="00BC64B5" w:rsidP="00BC64B5">
      <w:pPr>
        <w:ind w:firstLine="0"/>
        <w:jc w:val="left"/>
        <w:rPr>
          <w:rFonts w:cs="Arial Narrow"/>
          <w:b/>
          <w:color w:val="000000"/>
        </w:rPr>
      </w:pPr>
    </w:p>
    <w:p w14:paraId="7FE823BD" w14:textId="07AFF3FD" w:rsidR="00BC64B5" w:rsidRDefault="00BC64B5" w:rsidP="00BC64B5">
      <w:pPr>
        <w:ind w:firstLine="0"/>
        <w:jc w:val="left"/>
        <w:rPr>
          <w:rFonts w:cs="Arial Narrow"/>
          <w:b/>
          <w:color w:val="000000"/>
        </w:rPr>
      </w:pPr>
    </w:p>
    <w:tbl>
      <w:tblPr>
        <w:tblW w:w="9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"/>
        <w:gridCol w:w="4034"/>
        <w:gridCol w:w="4630"/>
      </w:tblGrid>
      <w:tr w:rsidR="00BC64B5" w:rsidRPr="00BC64B5" w14:paraId="3291BF52" w14:textId="77777777" w:rsidTr="00BC64B5">
        <w:trPr>
          <w:trHeight w:val="407"/>
        </w:trPr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CC5C"/>
            <w:noWrap/>
            <w:vAlign w:val="center"/>
            <w:hideMark/>
          </w:tcPr>
          <w:p w14:paraId="2A0F9346" w14:textId="77777777" w:rsidR="00BC64B5" w:rsidRPr="00BC64B5" w:rsidRDefault="00BC64B5" w:rsidP="00BC64B5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CO"/>
              </w:rPr>
            </w:pPr>
            <w:r w:rsidRPr="00BC64B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CO"/>
              </w:rPr>
              <w:t>RESUMEN DEL PRESUPUESTO</w:t>
            </w:r>
          </w:p>
        </w:tc>
      </w:tr>
      <w:tr w:rsidR="00BC64B5" w:rsidRPr="00BC64B5" w14:paraId="4CCA2F58" w14:textId="77777777" w:rsidTr="00BC64B5">
        <w:trPr>
          <w:trHeight w:val="1077"/>
        </w:trPr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CC5C"/>
            <w:noWrap/>
            <w:vAlign w:val="center"/>
            <w:hideMark/>
          </w:tcPr>
          <w:p w14:paraId="1C656CEE" w14:textId="77777777" w:rsidR="00BC64B5" w:rsidRPr="00BC64B5" w:rsidRDefault="00BC64B5" w:rsidP="00BC64B5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  <w:proofErr w:type="spellStart"/>
            <w:r w:rsidRPr="00BC64B5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>Item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CC5C"/>
            <w:noWrap/>
            <w:vAlign w:val="center"/>
            <w:hideMark/>
          </w:tcPr>
          <w:p w14:paraId="7A10AC84" w14:textId="77777777" w:rsidR="00BC64B5" w:rsidRPr="00BC64B5" w:rsidRDefault="00BC64B5" w:rsidP="00BC64B5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  <w:r w:rsidRPr="00BC64B5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>Rubro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CC5C"/>
            <w:vAlign w:val="center"/>
            <w:hideMark/>
          </w:tcPr>
          <w:p w14:paraId="6CB73DC9" w14:textId="77777777" w:rsidR="00BC64B5" w:rsidRPr="00BC64B5" w:rsidRDefault="00BC64B5" w:rsidP="00BC64B5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  <w:r w:rsidRPr="00BC64B5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>Relacione los rubros requeridos para el desarrollo de la propuesta</w:t>
            </w:r>
            <w:r w:rsidRPr="00BC64B5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br/>
              <w:t xml:space="preserve"> (acorde al monto máximo establecido en la convocatoria)</w:t>
            </w:r>
          </w:p>
        </w:tc>
      </w:tr>
      <w:tr w:rsidR="00BC64B5" w:rsidRPr="00BC64B5" w14:paraId="1ADD3602" w14:textId="77777777" w:rsidTr="00BC64B5">
        <w:trPr>
          <w:trHeight w:val="33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2F65" w14:textId="77777777" w:rsidR="00BC64B5" w:rsidRPr="00BC64B5" w:rsidRDefault="00BC64B5" w:rsidP="00BC64B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lang w:val="es-CO"/>
              </w:rPr>
              <w:t>1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1E2CC" w14:textId="77777777" w:rsidR="00BC64B5" w:rsidRPr="00BC64B5" w:rsidRDefault="00BC64B5" w:rsidP="00BC64B5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lang w:val="es-CO"/>
              </w:rPr>
              <w:t>Equipos y software</w:t>
            </w:r>
          </w:p>
        </w:tc>
        <w:tc>
          <w:tcPr>
            <w:tcW w:w="4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69349" w14:textId="77777777" w:rsidR="00BC64B5" w:rsidRPr="00BC64B5" w:rsidRDefault="00BC64B5" w:rsidP="00BC64B5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/>
              </w:rPr>
              <w:t xml:space="preserve"> $                                                                   - </w:t>
            </w:r>
          </w:p>
        </w:tc>
      </w:tr>
      <w:tr w:rsidR="00BC64B5" w:rsidRPr="00BC64B5" w14:paraId="2239C7B0" w14:textId="77777777" w:rsidTr="00BC64B5">
        <w:trPr>
          <w:trHeight w:val="33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A014" w14:textId="77777777" w:rsidR="00BC64B5" w:rsidRPr="00BC64B5" w:rsidRDefault="00BC64B5" w:rsidP="00BC64B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lang w:val="es-CO"/>
              </w:rPr>
              <w:t>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2DF55" w14:textId="77777777" w:rsidR="00BC64B5" w:rsidRPr="00BC64B5" w:rsidRDefault="00BC64B5" w:rsidP="00BC64B5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lang w:val="es-CO"/>
              </w:rPr>
              <w:t>Capacitación y Eventos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7EF7" w14:textId="77777777" w:rsidR="00BC64B5" w:rsidRPr="00BC64B5" w:rsidRDefault="00BC64B5" w:rsidP="00BC64B5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/>
              </w:rPr>
              <w:t xml:space="preserve"> $                                                                   - </w:t>
            </w:r>
          </w:p>
        </w:tc>
      </w:tr>
      <w:tr w:rsidR="00BC64B5" w:rsidRPr="00BC64B5" w14:paraId="2B9466F4" w14:textId="77777777" w:rsidTr="00BC64B5">
        <w:trPr>
          <w:trHeight w:val="33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E6B74" w14:textId="77777777" w:rsidR="00BC64B5" w:rsidRPr="00BC64B5" w:rsidRDefault="00BC64B5" w:rsidP="00BC64B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lang w:val="es-CO"/>
              </w:rPr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D03AD" w14:textId="77777777" w:rsidR="00BC64B5" w:rsidRPr="00BC64B5" w:rsidRDefault="00BC64B5" w:rsidP="00BC64B5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lang w:val="es-CO"/>
              </w:rPr>
              <w:t>Servicios tecnológicos y pruebas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2E913" w14:textId="77777777" w:rsidR="00BC64B5" w:rsidRPr="00BC64B5" w:rsidRDefault="00BC64B5" w:rsidP="00BC64B5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/>
              </w:rPr>
              <w:t xml:space="preserve"> $                                                                   - </w:t>
            </w:r>
          </w:p>
        </w:tc>
      </w:tr>
      <w:tr w:rsidR="00BC64B5" w:rsidRPr="00BC64B5" w14:paraId="4C082AB9" w14:textId="77777777" w:rsidTr="00BC64B5">
        <w:trPr>
          <w:trHeight w:val="33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6B70" w14:textId="77777777" w:rsidR="00BC64B5" w:rsidRPr="00BC64B5" w:rsidRDefault="00BC64B5" w:rsidP="00BC64B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lang w:val="es-CO"/>
              </w:rPr>
              <w:t>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CAEDC" w14:textId="77777777" w:rsidR="00BC64B5" w:rsidRPr="00BC64B5" w:rsidRDefault="00BC64B5" w:rsidP="00BC64B5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lang w:val="es-CO"/>
              </w:rPr>
              <w:t>Materiales, insumos y documentación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FB78" w14:textId="77777777" w:rsidR="00BC64B5" w:rsidRPr="00BC64B5" w:rsidRDefault="00BC64B5" w:rsidP="00BC64B5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/>
              </w:rPr>
              <w:t xml:space="preserve"> $                                                                   - </w:t>
            </w:r>
          </w:p>
        </w:tc>
      </w:tr>
      <w:tr w:rsidR="00BC64B5" w:rsidRPr="00BC64B5" w14:paraId="5BB4DC05" w14:textId="77777777" w:rsidTr="00BC64B5">
        <w:trPr>
          <w:trHeight w:val="33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BC60F" w14:textId="77777777" w:rsidR="00BC64B5" w:rsidRPr="00BC64B5" w:rsidRDefault="00BC64B5" w:rsidP="00BC64B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lang w:val="es-CO"/>
              </w:rPr>
              <w:t>5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18E6" w14:textId="77777777" w:rsidR="00BC64B5" w:rsidRPr="00BC64B5" w:rsidRDefault="00BC64B5" w:rsidP="00BC64B5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lang w:val="es-CO"/>
              </w:rPr>
              <w:t>Protección del conocimiento y divulgación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9F550" w14:textId="77777777" w:rsidR="00BC64B5" w:rsidRPr="00BC64B5" w:rsidRDefault="00BC64B5" w:rsidP="00BC64B5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/>
              </w:rPr>
              <w:t xml:space="preserve"> $                                                                   - </w:t>
            </w:r>
          </w:p>
        </w:tc>
      </w:tr>
      <w:tr w:rsidR="00BC64B5" w:rsidRPr="00BC64B5" w14:paraId="46C4C895" w14:textId="77777777" w:rsidTr="00BC64B5">
        <w:trPr>
          <w:trHeight w:val="33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9A37A" w14:textId="77777777" w:rsidR="00BC64B5" w:rsidRPr="00BC64B5" w:rsidRDefault="00BC64B5" w:rsidP="00BC64B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lang w:val="es-CO"/>
              </w:rPr>
              <w:t>6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15C3C" w14:textId="77777777" w:rsidR="00BC64B5" w:rsidRPr="00BC64B5" w:rsidRDefault="00BC64B5" w:rsidP="00BC64B5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lang w:val="es-CO"/>
              </w:rPr>
              <w:t>Gastos de viaje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C2643" w14:textId="77777777" w:rsidR="00BC64B5" w:rsidRPr="00BC64B5" w:rsidRDefault="00BC64B5" w:rsidP="00BC64B5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/>
              </w:rPr>
              <w:t xml:space="preserve"> $                                                                   - </w:t>
            </w:r>
          </w:p>
        </w:tc>
      </w:tr>
      <w:tr w:rsidR="00BC64B5" w:rsidRPr="00BC64B5" w14:paraId="7535D394" w14:textId="77777777" w:rsidTr="00BC64B5">
        <w:trPr>
          <w:trHeight w:val="33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FD9B8" w14:textId="77777777" w:rsidR="00BC64B5" w:rsidRPr="00BC64B5" w:rsidRDefault="00BC64B5" w:rsidP="00BC64B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lang w:val="es-CO"/>
              </w:rPr>
              <w:t>7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0164D" w14:textId="77777777" w:rsidR="00BC64B5" w:rsidRPr="00BC64B5" w:rsidRDefault="00BC64B5" w:rsidP="00BC64B5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lang w:val="es-CO"/>
              </w:rPr>
              <w:t>Otros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45320" w14:textId="77777777" w:rsidR="00BC64B5" w:rsidRPr="00BC64B5" w:rsidRDefault="00BC64B5" w:rsidP="00BC64B5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/>
              </w:rPr>
              <w:t xml:space="preserve"> $                                                                 -   </w:t>
            </w:r>
          </w:p>
        </w:tc>
      </w:tr>
      <w:tr w:rsidR="00BC64B5" w:rsidRPr="00BC64B5" w14:paraId="7B60D50E" w14:textId="77777777" w:rsidTr="00BC64B5">
        <w:trPr>
          <w:trHeight w:val="460"/>
        </w:trPr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2D02D69E" w14:textId="77777777" w:rsidR="00BC64B5" w:rsidRPr="00BC64B5" w:rsidRDefault="00BC64B5" w:rsidP="00BC64B5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CO"/>
              </w:rPr>
            </w:pPr>
            <w:r w:rsidRPr="00BC64B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CO"/>
              </w:rPr>
              <w:t>TOTAL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60F03CFE" w14:textId="77777777" w:rsidR="00BC64B5" w:rsidRPr="00BC64B5" w:rsidRDefault="00BC64B5" w:rsidP="00BC64B5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CO"/>
              </w:rPr>
            </w:pPr>
            <w:r w:rsidRPr="00BC64B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CO"/>
              </w:rPr>
              <w:t xml:space="preserve"> $                                                               -   </w:t>
            </w:r>
          </w:p>
        </w:tc>
      </w:tr>
    </w:tbl>
    <w:p w14:paraId="042FDACD" w14:textId="3AE98C31" w:rsidR="00BC64B5" w:rsidRDefault="00BC64B5" w:rsidP="00BC64B5">
      <w:pPr>
        <w:ind w:firstLine="0"/>
        <w:jc w:val="left"/>
        <w:rPr>
          <w:rFonts w:cs="Arial Narrow"/>
          <w:b/>
          <w:color w:val="000000"/>
        </w:rPr>
      </w:pPr>
    </w:p>
    <w:p w14:paraId="2CB4039A" w14:textId="3088AE8A" w:rsidR="00BC64B5" w:rsidRDefault="00BC64B5" w:rsidP="00BC64B5">
      <w:pPr>
        <w:ind w:firstLine="0"/>
        <w:jc w:val="left"/>
        <w:rPr>
          <w:rFonts w:cs="Arial Narrow"/>
          <w:b/>
          <w:color w:val="000000"/>
        </w:rPr>
      </w:pPr>
    </w:p>
    <w:p w14:paraId="37B3C425" w14:textId="10A379A7" w:rsidR="00BC64B5" w:rsidRPr="00BC64B5" w:rsidRDefault="00BC64B5" w:rsidP="00BF43A2">
      <w:pPr>
        <w:pStyle w:val="Ttulo1"/>
      </w:pPr>
      <w:bookmarkStart w:id="46" w:name="_Toc206582636"/>
      <w:r w:rsidRPr="00BC64B5">
        <w:t>BIBLIOGRAFÍA</w:t>
      </w:r>
      <w:bookmarkEnd w:id="46"/>
    </w:p>
    <w:p w14:paraId="069CB1FD" w14:textId="06788C8C" w:rsidR="00BC64B5" w:rsidRPr="00BF43A2" w:rsidRDefault="00BC64B5" w:rsidP="00BF43A2">
      <w:pPr>
        <w:rPr>
          <w:color w:val="FF0000"/>
        </w:rPr>
      </w:pPr>
      <w:r w:rsidRPr="00BF43A2">
        <w:rPr>
          <w:color w:val="FF0000"/>
        </w:rPr>
        <w:t>Fuentes bibliográficas empleadas en cada uno de los ítems del proyecto. Se debe hacer referencia únicamente a aquellas fuentes empleadas en el suministro de la información del respectivo proyecto. No se incluirán referencias que no se citen.</w:t>
      </w:r>
    </w:p>
    <w:sectPr w:rsidR="00BC64B5" w:rsidRPr="00BF43A2">
      <w:headerReference w:type="even" r:id="rId13"/>
      <w:headerReference w:type="default" r:id="rId14"/>
      <w:footerReference w:type="even" r:id="rId15"/>
      <w:pgSz w:w="12240" w:h="15840"/>
      <w:pgMar w:top="1418" w:right="1134" w:bottom="1134" w:left="1134" w:header="851" w:footer="573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510AF9F" w16cex:dateUtc="2025-09-19T16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E7CE2" w14:textId="77777777" w:rsidR="00776AC8" w:rsidRDefault="00776AC8" w:rsidP="007A2DCB">
      <w:r>
        <w:separator/>
      </w:r>
    </w:p>
    <w:p w14:paraId="2129D686" w14:textId="77777777" w:rsidR="00776AC8" w:rsidRDefault="00776AC8" w:rsidP="007A2DCB"/>
  </w:endnote>
  <w:endnote w:type="continuationSeparator" w:id="0">
    <w:p w14:paraId="6F50C6D9" w14:textId="77777777" w:rsidR="00776AC8" w:rsidRDefault="00776AC8" w:rsidP="007A2DCB">
      <w:r>
        <w:continuationSeparator/>
      </w:r>
    </w:p>
    <w:p w14:paraId="08E9737D" w14:textId="77777777" w:rsidR="00776AC8" w:rsidRDefault="00776AC8" w:rsidP="007A2D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-Bold">
    <w:altName w:val="Arial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default"/>
    <w:sig w:usb0="F7FFAEFF" w:usb1="F9DFFFFF" w:usb2="0000007F" w:usb3="00000000" w:csb0="203F01FF" w:csb1="DFFF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807F7" w14:textId="77777777" w:rsidR="00D8209F" w:rsidRDefault="00D8209F" w:rsidP="007A2DCB">
    <w:pPr>
      <w:pStyle w:val="Piedepgina"/>
    </w:pPr>
  </w:p>
  <w:p w14:paraId="284F9A83" w14:textId="77777777" w:rsidR="00D8209F" w:rsidRDefault="00D8209F" w:rsidP="007A2D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2DC82" w14:textId="77777777" w:rsidR="00776AC8" w:rsidRDefault="00776AC8" w:rsidP="007A2DCB">
      <w:r>
        <w:separator/>
      </w:r>
    </w:p>
    <w:p w14:paraId="6F023BAB" w14:textId="77777777" w:rsidR="00776AC8" w:rsidRDefault="00776AC8" w:rsidP="007A2DCB"/>
  </w:footnote>
  <w:footnote w:type="continuationSeparator" w:id="0">
    <w:p w14:paraId="0584683F" w14:textId="77777777" w:rsidR="00776AC8" w:rsidRDefault="00776AC8" w:rsidP="007A2DCB">
      <w:r>
        <w:continuationSeparator/>
      </w:r>
    </w:p>
    <w:p w14:paraId="439FFA13" w14:textId="77777777" w:rsidR="00776AC8" w:rsidRDefault="00776AC8" w:rsidP="007A2D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2012B" w14:textId="77777777" w:rsidR="00D8209F" w:rsidRDefault="00D8209F" w:rsidP="007A2DCB">
    <w:pPr>
      <w:pStyle w:val="Encabezado"/>
    </w:pPr>
  </w:p>
  <w:p w14:paraId="587A364F" w14:textId="77777777" w:rsidR="00D8209F" w:rsidRDefault="00D8209F" w:rsidP="007A2DC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F221B" w14:textId="07CA9D50" w:rsidR="00D8209F" w:rsidRDefault="00D8209F" w:rsidP="007A2DCB"/>
  <w:p w14:paraId="723538DE" w14:textId="77777777" w:rsidR="00D8209F" w:rsidRDefault="00D8209F" w:rsidP="007A2DCB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j/fJEN/xaGI+Z" int2:id="M57HPMc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0E0E"/>
    <w:multiLevelType w:val="multilevel"/>
    <w:tmpl w:val="ADCAC8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881335"/>
    <w:multiLevelType w:val="multilevel"/>
    <w:tmpl w:val="F3F6B9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323A57"/>
    <w:multiLevelType w:val="multilevel"/>
    <w:tmpl w:val="0A34EA98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E9D4676"/>
    <w:multiLevelType w:val="multilevel"/>
    <w:tmpl w:val="AE047C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09C72EB"/>
    <w:multiLevelType w:val="multilevel"/>
    <w:tmpl w:val="063C99D0"/>
    <w:lvl w:ilvl="0">
      <w:start w:val="1"/>
      <w:numFmt w:val="bullet"/>
      <w:lvlText w:val="●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439123D"/>
    <w:multiLevelType w:val="multilevel"/>
    <w:tmpl w:val="CA6293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FE83E0E"/>
    <w:multiLevelType w:val="multilevel"/>
    <w:tmpl w:val="D3922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1D07F3"/>
    <w:multiLevelType w:val="hybridMultilevel"/>
    <w:tmpl w:val="954874F6"/>
    <w:lvl w:ilvl="0" w:tplc="8AB2723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82484"/>
    <w:multiLevelType w:val="hybridMultilevel"/>
    <w:tmpl w:val="AE86DBFC"/>
    <w:lvl w:ilvl="0" w:tplc="240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9" w15:restartNumberingAfterBreak="0">
    <w:nsid w:val="2A3F6D40"/>
    <w:multiLevelType w:val="multilevel"/>
    <w:tmpl w:val="1E8EAE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27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2C712B90"/>
    <w:multiLevelType w:val="hybridMultilevel"/>
    <w:tmpl w:val="86C23FC8"/>
    <w:lvl w:ilvl="0" w:tplc="240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1" w15:restartNumberingAfterBreak="0">
    <w:nsid w:val="329658A0"/>
    <w:multiLevelType w:val="multilevel"/>
    <w:tmpl w:val="982A1C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641072E"/>
    <w:multiLevelType w:val="multilevel"/>
    <w:tmpl w:val="5FBE969E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13" w15:restartNumberingAfterBreak="0">
    <w:nsid w:val="3EC83F14"/>
    <w:multiLevelType w:val="multilevel"/>
    <w:tmpl w:val="57A0FE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0E66936"/>
    <w:multiLevelType w:val="multilevel"/>
    <w:tmpl w:val="331E7A66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15" w15:restartNumberingAfterBreak="0">
    <w:nsid w:val="43B77312"/>
    <w:multiLevelType w:val="multilevel"/>
    <w:tmpl w:val="A306A6C8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16" w15:restartNumberingAfterBreak="0">
    <w:nsid w:val="4C582245"/>
    <w:multiLevelType w:val="multilevel"/>
    <w:tmpl w:val="AEF8CC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15C0157"/>
    <w:multiLevelType w:val="multilevel"/>
    <w:tmpl w:val="4FFA89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E286E02"/>
    <w:multiLevelType w:val="multilevel"/>
    <w:tmpl w:val="2A0C94D8"/>
    <w:lvl w:ilvl="0">
      <w:start w:val="1"/>
      <w:numFmt w:val="bullet"/>
      <w:pStyle w:val="Listaconnmeros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01D5169"/>
    <w:multiLevelType w:val="multilevel"/>
    <w:tmpl w:val="E44016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4AC42E1"/>
    <w:multiLevelType w:val="multilevel"/>
    <w:tmpl w:val="D682FC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B443A65"/>
    <w:multiLevelType w:val="multilevel"/>
    <w:tmpl w:val="DC82260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color w:val="FFFFFF"/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num w:numId="1">
    <w:abstractNumId w:val="21"/>
  </w:num>
  <w:num w:numId="2">
    <w:abstractNumId w:val="1"/>
  </w:num>
  <w:num w:numId="3">
    <w:abstractNumId w:val="19"/>
  </w:num>
  <w:num w:numId="4">
    <w:abstractNumId w:val="18"/>
  </w:num>
  <w:num w:numId="5">
    <w:abstractNumId w:val="15"/>
  </w:num>
  <w:num w:numId="6">
    <w:abstractNumId w:val="12"/>
  </w:num>
  <w:num w:numId="7">
    <w:abstractNumId w:val="11"/>
  </w:num>
  <w:num w:numId="8">
    <w:abstractNumId w:val="6"/>
  </w:num>
  <w:num w:numId="9">
    <w:abstractNumId w:val="4"/>
  </w:num>
  <w:num w:numId="10">
    <w:abstractNumId w:val="17"/>
  </w:num>
  <w:num w:numId="11">
    <w:abstractNumId w:val="5"/>
  </w:num>
  <w:num w:numId="12">
    <w:abstractNumId w:val="0"/>
  </w:num>
  <w:num w:numId="13">
    <w:abstractNumId w:val="16"/>
  </w:num>
  <w:num w:numId="14">
    <w:abstractNumId w:val="13"/>
  </w:num>
  <w:num w:numId="15">
    <w:abstractNumId w:val="9"/>
  </w:num>
  <w:num w:numId="16">
    <w:abstractNumId w:val="3"/>
  </w:num>
  <w:num w:numId="17">
    <w:abstractNumId w:val="20"/>
  </w:num>
  <w:num w:numId="18">
    <w:abstractNumId w:val="14"/>
  </w:num>
  <w:num w:numId="19">
    <w:abstractNumId w:val="7"/>
  </w:num>
  <w:num w:numId="20">
    <w:abstractNumId w:val="2"/>
  </w:num>
  <w:num w:numId="21">
    <w:abstractNumId w:val="8"/>
  </w:num>
  <w:num w:numId="22">
    <w:abstractNumId w:val="10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o Andres Sanchez Rubio">
    <w15:presenceInfo w15:providerId="AD" w15:userId="S-1-5-21-3591959658-2029751610-421301369-46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53"/>
    <w:rsid w:val="000043BD"/>
    <w:rsid w:val="000045E5"/>
    <w:rsid w:val="0001097F"/>
    <w:rsid w:val="00010D58"/>
    <w:rsid w:val="00035B64"/>
    <w:rsid w:val="000407C7"/>
    <w:rsid w:val="00043BDF"/>
    <w:rsid w:val="000445D0"/>
    <w:rsid w:val="00045F5E"/>
    <w:rsid w:val="00056241"/>
    <w:rsid w:val="00056DA2"/>
    <w:rsid w:val="00065D8C"/>
    <w:rsid w:val="00070F76"/>
    <w:rsid w:val="000767BD"/>
    <w:rsid w:val="00082743"/>
    <w:rsid w:val="0009241E"/>
    <w:rsid w:val="000950CB"/>
    <w:rsid w:val="00097AD1"/>
    <w:rsid w:val="00097D11"/>
    <w:rsid w:val="000B77D7"/>
    <w:rsid w:val="000C4D29"/>
    <w:rsid w:val="000C72EE"/>
    <w:rsid w:val="000C7E39"/>
    <w:rsid w:val="000D1360"/>
    <w:rsid w:val="000E4AA3"/>
    <w:rsid w:val="000E5C8E"/>
    <w:rsid w:val="000E6AB5"/>
    <w:rsid w:val="000F2AE6"/>
    <w:rsid w:val="00114043"/>
    <w:rsid w:val="0011407E"/>
    <w:rsid w:val="00126C1D"/>
    <w:rsid w:val="00133308"/>
    <w:rsid w:val="00137C09"/>
    <w:rsid w:val="0014250A"/>
    <w:rsid w:val="00145089"/>
    <w:rsid w:val="00145265"/>
    <w:rsid w:val="00157DE4"/>
    <w:rsid w:val="00160E57"/>
    <w:rsid w:val="0016547F"/>
    <w:rsid w:val="0017212C"/>
    <w:rsid w:val="001735A8"/>
    <w:rsid w:val="001778E5"/>
    <w:rsid w:val="0018602A"/>
    <w:rsid w:val="00191A3D"/>
    <w:rsid w:val="001A1097"/>
    <w:rsid w:val="001A58B9"/>
    <w:rsid w:val="001B34C0"/>
    <w:rsid w:val="001B5752"/>
    <w:rsid w:val="001C0C22"/>
    <w:rsid w:val="001C265F"/>
    <w:rsid w:val="001C4840"/>
    <w:rsid w:val="001E206E"/>
    <w:rsid w:val="001E50A0"/>
    <w:rsid w:val="001E5E46"/>
    <w:rsid w:val="001F0191"/>
    <w:rsid w:val="001F1E45"/>
    <w:rsid w:val="001F7044"/>
    <w:rsid w:val="001F7160"/>
    <w:rsid w:val="00203D1D"/>
    <w:rsid w:val="00204FEF"/>
    <w:rsid w:val="0020786E"/>
    <w:rsid w:val="00223649"/>
    <w:rsid w:val="002430F2"/>
    <w:rsid w:val="002434EF"/>
    <w:rsid w:val="0024432E"/>
    <w:rsid w:val="00250A34"/>
    <w:rsid w:val="002522E6"/>
    <w:rsid w:val="00270491"/>
    <w:rsid w:val="00285B3A"/>
    <w:rsid w:val="00287808"/>
    <w:rsid w:val="00292CD2"/>
    <w:rsid w:val="00296830"/>
    <w:rsid w:val="002A0DBF"/>
    <w:rsid w:val="002A5B0D"/>
    <w:rsid w:val="002A7746"/>
    <w:rsid w:val="002B243F"/>
    <w:rsid w:val="002B2713"/>
    <w:rsid w:val="002C58D6"/>
    <w:rsid w:val="002D251F"/>
    <w:rsid w:val="002D26BA"/>
    <w:rsid w:val="002D7995"/>
    <w:rsid w:val="002E1D40"/>
    <w:rsid w:val="002F33E3"/>
    <w:rsid w:val="00301D87"/>
    <w:rsid w:val="00304338"/>
    <w:rsid w:val="0031192C"/>
    <w:rsid w:val="00327A8B"/>
    <w:rsid w:val="003376FC"/>
    <w:rsid w:val="003468F1"/>
    <w:rsid w:val="00352AFA"/>
    <w:rsid w:val="00362BD8"/>
    <w:rsid w:val="003867AC"/>
    <w:rsid w:val="00397074"/>
    <w:rsid w:val="003A3D6D"/>
    <w:rsid w:val="003A406E"/>
    <w:rsid w:val="003A4F46"/>
    <w:rsid w:val="003A555D"/>
    <w:rsid w:val="003B22FF"/>
    <w:rsid w:val="003B3149"/>
    <w:rsid w:val="003C44AC"/>
    <w:rsid w:val="003D17A9"/>
    <w:rsid w:val="003D2FF8"/>
    <w:rsid w:val="003D50AA"/>
    <w:rsid w:val="003D572C"/>
    <w:rsid w:val="003D5A98"/>
    <w:rsid w:val="003D69A8"/>
    <w:rsid w:val="003E488B"/>
    <w:rsid w:val="003E5D7D"/>
    <w:rsid w:val="003F0E67"/>
    <w:rsid w:val="0040135A"/>
    <w:rsid w:val="00401894"/>
    <w:rsid w:val="004024A9"/>
    <w:rsid w:val="004108B9"/>
    <w:rsid w:val="0041262C"/>
    <w:rsid w:val="004146D7"/>
    <w:rsid w:val="0043449B"/>
    <w:rsid w:val="00442AE9"/>
    <w:rsid w:val="00450C0C"/>
    <w:rsid w:val="00450F55"/>
    <w:rsid w:val="00455605"/>
    <w:rsid w:val="0045769B"/>
    <w:rsid w:val="00463627"/>
    <w:rsid w:val="00466CCF"/>
    <w:rsid w:val="004676F4"/>
    <w:rsid w:val="00467A89"/>
    <w:rsid w:val="00473CFB"/>
    <w:rsid w:val="00486F52"/>
    <w:rsid w:val="0049516E"/>
    <w:rsid w:val="00497F5F"/>
    <w:rsid w:val="004A0B24"/>
    <w:rsid w:val="004A31F7"/>
    <w:rsid w:val="004B5EED"/>
    <w:rsid w:val="004B6A30"/>
    <w:rsid w:val="004B7C68"/>
    <w:rsid w:val="004C019C"/>
    <w:rsid w:val="004D4B2A"/>
    <w:rsid w:val="004E1490"/>
    <w:rsid w:val="004F5BED"/>
    <w:rsid w:val="00502225"/>
    <w:rsid w:val="00504E36"/>
    <w:rsid w:val="0051683A"/>
    <w:rsid w:val="005168E1"/>
    <w:rsid w:val="00525162"/>
    <w:rsid w:val="00527977"/>
    <w:rsid w:val="00533913"/>
    <w:rsid w:val="00534667"/>
    <w:rsid w:val="00540863"/>
    <w:rsid w:val="00542E48"/>
    <w:rsid w:val="00553BD0"/>
    <w:rsid w:val="00576B2E"/>
    <w:rsid w:val="00581B2C"/>
    <w:rsid w:val="00587D86"/>
    <w:rsid w:val="005A1DC8"/>
    <w:rsid w:val="005A3E7A"/>
    <w:rsid w:val="005A757D"/>
    <w:rsid w:val="005C07F0"/>
    <w:rsid w:val="005C0BFC"/>
    <w:rsid w:val="005C737D"/>
    <w:rsid w:val="005D49FE"/>
    <w:rsid w:val="005F2BD1"/>
    <w:rsid w:val="00601375"/>
    <w:rsid w:val="00610CB1"/>
    <w:rsid w:val="00613932"/>
    <w:rsid w:val="006166D4"/>
    <w:rsid w:val="00627199"/>
    <w:rsid w:val="0064314C"/>
    <w:rsid w:val="0064378F"/>
    <w:rsid w:val="006471F0"/>
    <w:rsid w:val="00647F10"/>
    <w:rsid w:val="006613D7"/>
    <w:rsid w:val="00661722"/>
    <w:rsid w:val="00687089"/>
    <w:rsid w:val="00695ED0"/>
    <w:rsid w:val="006A23E4"/>
    <w:rsid w:val="006A2B35"/>
    <w:rsid w:val="006A31E6"/>
    <w:rsid w:val="006A7029"/>
    <w:rsid w:val="006B30A3"/>
    <w:rsid w:val="006C2ABB"/>
    <w:rsid w:val="006C2F51"/>
    <w:rsid w:val="006DDF0B"/>
    <w:rsid w:val="006E33E4"/>
    <w:rsid w:val="006F5428"/>
    <w:rsid w:val="006F6C27"/>
    <w:rsid w:val="006F766A"/>
    <w:rsid w:val="006F7F23"/>
    <w:rsid w:val="00702D05"/>
    <w:rsid w:val="007062D6"/>
    <w:rsid w:val="00706909"/>
    <w:rsid w:val="007215A8"/>
    <w:rsid w:val="00723283"/>
    <w:rsid w:val="0072735A"/>
    <w:rsid w:val="00741341"/>
    <w:rsid w:val="00743B61"/>
    <w:rsid w:val="0074537D"/>
    <w:rsid w:val="00745ACE"/>
    <w:rsid w:val="007715BD"/>
    <w:rsid w:val="00774C9E"/>
    <w:rsid w:val="00776AC8"/>
    <w:rsid w:val="00780F2E"/>
    <w:rsid w:val="0078723F"/>
    <w:rsid w:val="00791BF5"/>
    <w:rsid w:val="0079369C"/>
    <w:rsid w:val="007A2DCB"/>
    <w:rsid w:val="007A4B71"/>
    <w:rsid w:val="007B0169"/>
    <w:rsid w:val="007B2BA5"/>
    <w:rsid w:val="007C3C15"/>
    <w:rsid w:val="007C7C06"/>
    <w:rsid w:val="007D15FA"/>
    <w:rsid w:val="007E7BE5"/>
    <w:rsid w:val="007F4F68"/>
    <w:rsid w:val="007F6071"/>
    <w:rsid w:val="008204B8"/>
    <w:rsid w:val="0082174E"/>
    <w:rsid w:val="00821A09"/>
    <w:rsid w:val="00824E70"/>
    <w:rsid w:val="00840E58"/>
    <w:rsid w:val="0085423E"/>
    <w:rsid w:val="00872410"/>
    <w:rsid w:val="0087719A"/>
    <w:rsid w:val="008970F7"/>
    <w:rsid w:val="008B276D"/>
    <w:rsid w:val="008B41D1"/>
    <w:rsid w:val="008B72A5"/>
    <w:rsid w:val="008C0E3E"/>
    <w:rsid w:val="008D6F20"/>
    <w:rsid w:val="008F04FA"/>
    <w:rsid w:val="009003E0"/>
    <w:rsid w:val="00905A74"/>
    <w:rsid w:val="00906240"/>
    <w:rsid w:val="00911A07"/>
    <w:rsid w:val="00915CDB"/>
    <w:rsid w:val="00920DA1"/>
    <w:rsid w:val="00921D5B"/>
    <w:rsid w:val="00923E8B"/>
    <w:rsid w:val="009253A1"/>
    <w:rsid w:val="0093681B"/>
    <w:rsid w:val="00937D56"/>
    <w:rsid w:val="009412F4"/>
    <w:rsid w:val="00952D52"/>
    <w:rsid w:val="00961984"/>
    <w:rsid w:val="009637FC"/>
    <w:rsid w:val="00964691"/>
    <w:rsid w:val="0096563C"/>
    <w:rsid w:val="009701B1"/>
    <w:rsid w:val="009711EB"/>
    <w:rsid w:val="00983655"/>
    <w:rsid w:val="00996F43"/>
    <w:rsid w:val="0099795B"/>
    <w:rsid w:val="009A362F"/>
    <w:rsid w:val="009A65CA"/>
    <w:rsid w:val="009B0B84"/>
    <w:rsid w:val="009B23F8"/>
    <w:rsid w:val="009B2D08"/>
    <w:rsid w:val="009C249F"/>
    <w:rsid w:val="009D076A"/>
    <w:rsid w:val="009D1644"/>
    <w:rsid w:val="009D6B1B"/>
    <w:rsid w:val="009E36AB"/>
    <w:rsid w:val="009E7B5B"/>
    <w:rsid w:val="009F7BFC"/>
    <w:rsid w:val="00A16555"/>
    <w:rsid w:val="00A24E42"/>
    <w:rsid w:val="00A317DA"/>
    <w:rsid w:val="00A358F7"/>
    <w:rsid w:val="00A36CF6"/>
    <w:rsid w:val="00A37F87"/>
    <w:rsid w:val="00A401D1"/>
    <w:rsid w:val="00A40674"/>
    <w:rsid w:val="00A474B7"/>
    <w:rsid w:val="00A51DA8"/>
    <w:rsid w:val="00A546F4"/>
    <w:rsid w:val="00A7190C"/>
    <w:rsid w:val="00A804C4"/>
    <w:rsid w:val="00A8416B"/>
    <w:rsid w:val="00A8524D"/>
    <w:rsid w:val="00A85C4B"/>
    <w:rsid w:val="00A952B6"/>
    <w:rsid w:val="00AA02E7"/>
    <w:rsid w:val="00AA1EFE"/>
    <w:rsid w:val="00AA5389"/>
    <w:rsid w:val="00AB05A8"/>
    <w:rsid w:val="00AB126A"/>
    <w:rsid w:val="00AB1C9F"/>
    <w:rsid w:val="00AB5F63"/>
    <w:rsid w:val="00AC21BD"/>
    <w:rsid w:val="00AC41DE"/>
    <w:rsid w:val="00AD1060"/>
    <w:rsid w:val="00AD1293"/>
    <w:rsid w:val="00AD35AB"/>
    <w:rsid w:val="00AE1C84"/>
    <w:rsid w:val="00AE5951"/>
    <w:rsid w:val="00AE5AC6"/>
    <w:rsid w:val="00AF0B1A"/>
    <w:rsid w:val="00AF1055"/>
    <w:rsid w:val="00AF621B"/>
    <w:rsid w:val="00B00756"/>
    <w:rsid w:val="00B02D3C"/>
    <w:rsid w:val="00B03C49"/>
    <w:rsid w:val="00B13798"/>
    <w:rsid w:val="00B14AC5"/>
    <w:rsid w:val="00B14E0D"/>
    <w:rsid w:val="00B3344E"/>
    <w:rsid w:val="00B42F8A"/>
    <w:rsid w:val="00B43975"/>
    <w:rsid w:val="00B55EC5"/>
    <w:rsid w:val="00B6228C"/>
    <w:rsid w:val="00B63096"/>
    <w:rsid w:val="00B6342E"/>
    <w:rsid w:val="00B65D0C"/>
    <w:rsid w:val="00B66651"/>
    <w:rsid w:val="00B66D98"/>
    <w:rsid w:val="00B76C47"/>
    <w:rsid w:val="00B76E0B"/>
    <w:rsid w:val="00BA063F"/>
    <w:rsid w:val="00BA6152"/>
    <w:rsid w:val="00BA69D2"/>
    <w:rsid w:val="00BA77E4"/>
    <w:rsid w:val="00BB3E0B"/>
    <w:rsid w:val="00BB5B59"/>
    <w:rsid w:val="00BB656D"/>
    <w:rsid w:val="00BC64B5"/>
    <w:rsid w:val="00BD1579"/>
    <w:rsid w:val="00BD4547"/>
    <w:rsid w:val="00BE1C10"/>
    <w:rsid w:val="00BE6B4F"/>
    <w:rsid w:val="00BF43A2"/>
    <w:rsid w:val="00BF51E2"/>
    <w:rsid w:val="00C02D27"/>
    <w:rsid w:val="00C15237"/>
    <w:rsid w:val="00C27D67"/>
    <w:rsid w:val="00C35164"/>
    <w:rsid w:val="00C364D2"/>
    <w:rsid w:val="00C444F4"/>
    <w:rsid w:val="00C4592E"/>
    <w:rsid w:val="00C6213E"/>
    <w:rsid w:val="00C67FF9"/>
    <w:rsid w:val="00C81F7A"/>
    <w:rsid w:val="00C862E7"/>
    <w:rsid w:val="00C865CB"/>
    <w:rsid w:val="00C9338F"/>
    <w:rsid w:val="00C9512A"/>
    <w:rsid w:val="00C9781F"/>
    <w:rsid w:val="00C97A20"/>
    <w:rsid w:val="00CA0106"/>
    <w:rsid w:val="00CA1E48"/>
    <w:rsid w:val="00CA7A0A"/>
    <w:rsid w:val="00CB33F9"/>
    <w:rsid w:val="00CE256B"/>
    <w:rsid w:val="00CE3E92"/>
    <w:rsid w:val="00CF2436"/>
    <w:rsid w:val="00CF5912"/>
    <w:rsid w:val="00CF6E79"/>
    <w:rsid w:val="00D003F1"/>
    <w:rsid w:val="00D02693"/>
    <w:rsid w:val="00D05495"/>
    <w:rsid w:val="00D10574"/>
    <w:rsid w:val="00D1224E"/>
    <w:rsid w:val="00D171EF"/>
    <w:rsid w:val="00D24C36"/>
    <w:rsid w:val="00D26E21"/>
    <w:rsid w:val="00D31B48"/>
    <w:rsid w:val="00D34F53"/>
    <w:rsid w:val="00D54FD5"/>
    <w:rsid w:val="00D61F81"/>
    <w:rsid w:val="00D679AA"/>
    <w:rsid w:val="00D76DC9"/>
    <w:rsid w:val="00D81BC1"/>
    <w:rsid w:val="00D8209F"/>
    <w:rsid w:val="00D936BD"/>
    <w:rsid w:val="00DA7023"/>
    <w:rsid w:val="00DB28A8"/>
    <w:rsid w:val="00DC0415"/>
    <w:rsid w:val="00DC5631"/>
    <w:rsid w:val="00DD34F2"/>
    <w:rsid w:val="00DF09AF"/>
    <w:rsid w:val="00DF155B"/>
    <w:rsid w:val="00DF20D4"/>
    <w:rsid w:val="00DF78E2"/>
    <w:rsid w:val="00E062FF"/>
    <w:rsid w:val="00E07DFD"/>
    <w:rsid w:val="00E15FD6"/>
    <w:rsid w:val="00E179B3"/>
    <w:rsid w:val="00E20F93"/>
    <w:rsid w:val="00E2230B"/>
    <w:rsid w:val="00E22BA9"/>
    <w:rsid w:val="00E257B6"/>
    <w:rsid w:val="00E317D1"/>
    <w:rsid w:val="00E36352"/>
    <w:rsid w:val="00E37BE0"/>
    <w:rsid w:val="00E4159A"/>
    <w:rsid w:val="00E45283"/>
    <w:rsid w:val="00E452DD"/>
    <w:rsid w:val="00E527B6"/>
    <w:rsid w:val="00E6142D"/>
    <w:rsid w:val="00E618F5"/>
    <w:rsid w:val="00E66FFB"/>
    <w:rsid w:val="00E674A5"/>
    <w:rsid w:val="00E67EAB"/>
    <w:rsid w:val="00E702DA"/>
    <w:rsid w:val="00E81A20"/>
    <w:rsid w:val="00E85A5A"/>
    <w:rsid w:val="00E90A47"/>
    <w:rsid w:val="00E9131E"/>
    <w:rsid w:val="00EA0B70"/>
    <w:rsid w:val="00EA319E"/>
    <w:rsid w:val="00EB5561"/>
    <w:rsid w:val="00EC2FCD"/>
    <w:rsid w:val="00EC3A23"/>
    <w:rsid w:val="00EC7AAA"/>
    <w:rsid w:val="00ED0A69"/>
    <w:rsid w:val="00EE310F"/>
    <w:rsid w:val="00F04BAE"/>
    <w:rsid w:val="00F05485"/>
    <w:rsid w:val="00F166C0"/>
    <w:rsid w:val="00F2219C"/>
    <w:rsid w:val="00F261E0"/>
    <w:rsid w:val="00F273CD"/>
    <w:rsid w:val="00F31049"/>
    <w:rsid w:val="00F32B20"/>
    <w:rsid w:val="00F43426"/>
    <w:rsid w:val="00F47875"/>
    <w:rsid w:val="00F504BC"/>
    <w:rsid w:val="00F55EFB"/>
    <w:rsid w:val="00F577DA"/>
    <w:rsid w:val="00F617D8"/>
    <w:rsid w:val="00F617E0"/>
    <w:rsid w:val="00F70C21"/>
    <w:rsid w:val="00F71802"/>
    <w:rsid w:val="00F75BD9"/>
    <w:rsid w:val="00F8712D"/>
    <w:rsid w:val="00F941EE"/>
    <w:rsid w:val="00F96511"/>
    <w:rsid w:val="00FA2FAF"/>
    <w:rsid w:val="00FA371D"/>
    <w:rsid w:val="00FA3CD0"/>
    <w:rsid w:val="00FA42B1"/>
    <w:rsid w:val="00FA5D5C"/>
    <w:rsid w:val="00FA797C"/>
    <w:rsid w:val="00FB65D3"/>
    <w:rsid w:val="00FC106E"/>
    <w:rsid w:val="00FC6E26"/>
    <w:rsid w:val="00FD211F"/>
    <w:rsid w:val="00FE2725"/>
    <w:rsid w:val="00FE2F47"/>
    <w:rsid w:val="00FF1D8D"/>
    <w:rsid w:val="00FF7B6A"/>
    <w:rsid w:val="00FF7EA9"/>
    <w:rsid w:val="03866BFF"/>
    <w:rsid w:val="062AA94A"/>
    <w:rsid w:val="0F0EBA00"/>
    <w:rsid w:val="0FBCE199"/>
    <w:rsid w:val="253D491D"/>
    <w:rsid w:val="2DFA8CCF"/>
    <w:rsid w:val="36433F5E"/>
    <w:rsid w:val="367FD90D"/>
    <w:rsid w:val="36AF2B7E"/>
    <w:rsid w:val="40AA1949"/>
    <w:rsid w:val="4E6581EA"/>
    <w:rsid w:val="5057B452"/>
    <w:rsid w:val="53151A4D"/>
    <w:rsid w:val="55BD16D0"/>
    <w:rsid w:val="59FBF7B9"/>
    <w:rsid w:val="6298B231"/>
    <w:rsid w:val="645838A5"/>
    <w:rsid w:val="65407935"/>
    <w:rsid w:val="65F375F2"/>
    <w:rsid w:val="6AC2F563"/>
    <w:rsid w:val="740C5E69"/>
    <w:rsid w:val="7EEC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9D9B5"/>
  <w15:docId w15:val="{C3B88839-FC85-4274-8CFA-1687E3D5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</w:latentStyles>
  <w:style w:type="paragraph" w:default="1" w:styleId="Normal">
    <w:name w:val="Normal"/>
    <w:qFormat/>
    <w:rsid w:val="007A2DCB"/>
    <w:pPr>
      <w:ind w:hanging="1"/>
      <w:jc w:val="both"/>
    </w:pPr>
    <w:rPr>
      <w:rFonts w:ascii="Arial Narrow" w:eastAsia="Arial Narrow" w:hAnsi="Arial Narrow"/>
      <w:sz w:val="22"/>
      <w:szCs w:val="22"/>
      <w:lang w:val="es-ES"/>
    </w:rPr>
  </w:style>
  <w:style w:type="paragraph" w:styleId="Ttulo1">
    <w:name w:val="heading 1"/>
    <w:basedOn w:val="Prrafodelista"/>
    <w:next w:val="Normal"/>
    <w:uiPriority w:val="9"/>
    <w:qFormat/>
    <w:rsid w:val="00BF43A2"/>
    <w:pPr>
      <w:numPr>
        <w:numId w:val="20"/>
      </w:numPr>
      <w:pBdr>
        <w:top w:val="nil"/>
        <w:left w:val="nil"/>
        <w:bottom w:val="nil"/>
        <w:right w:val="nil"/>
        <w:between w:val="nil"/>
      </w:pBdr>
      <w:outlineLvl w:val="0"/>
    </w:pPr>
    <w:rPr>
      <w:rFonts w:cs="Arial Narrow"/>
      <w:b/>
      <w:color w:val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qFormat/>
    <w:rsid w:val="00920DA1"/>
    <w:rPr>
      <w:b/>
      <w:position w:val="-1"/>
      <w:sz w:val="36"/>
      <w:szCs w:val="36"/>
      <w:lang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0DA1"/>
    <w:rPr>
      <w:b/>
      <w:position w:val="-1"/>
      <w:sz w:val="24"/>
      <w:szCs w:val="24"/>
      <w:lang w:eastAsia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0DA1"/>
    <w:rPr>
      <w:b/>
      <w:position w:val="-1"/>
      <w:sz w:val="22"/>
      <w:szCs w:val="22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0DA1"/>
    <w:rPr>
      <w:b/>
      <w:position w:val="-1"/>
      <w:lang w:eastAsia="ar-SA"/>
    </w:rPr>
  </w:style>
  <w:style w:type="table" w:customStyle="1" w:styleId="NormalTable0">
    <w:name w:val="Normal Table0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uiPriority w:val="10"/>
    <w:qFormat/>
    <w:pPr>
      <w:jc w:val="center"/>
    </w:pPr>
    <w:rPr>
      <w:rFonts w:ascii="Helvetica-Bold" w:hAnsi="Helvetica-Bold"/>
      <w:b/>
      <w:color w:val="000000"/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rPr>
      <w:rFonts w:ascii="Helvetica" w:hAnsi="Helvetica"/>
      <w:color w:val="000000"/>
      <w:sz w:val="24"/>
    </w:rPr>
  </w:style>
  <w:style w:type="character" w:customStyle="1" w:styleId="TextoindependienteCar">
    <w:name w:val="Texto independiente Car"/>
    <w:qFormat/>
    <w:rPr>
      <w:rFonts w:ascii="Helvetica" w:eastAsia="Times New Roman" w:hAnsi="Helvetica" w:cs="Times New Roman"/>
      <w:color w:val="000000"/>
      <w:w w:val="100"/>
      <w:position w:val="-1"/>
      <w:sz w:val="24"/>
      <w:szCs w:val="20"/>
      <w:effect w:val="none"/>
      <w:vertAlign w:val="baseline"/>
      <w:cs w:val="0"/>
      <w:em w:val="none"/>
      <w:lang w:val="es-ES" w:eastAsia="ar-SA"/>
    </w:rPr>
  </w:style>
  <w:style w:type="paragraph" w:styleId="Encabezado">
    <w:name w:val="header"/>
    <w:basedOn w:val="Normal"/>
    <w:next w:val="Textoindependiente"/>
  </w:style>
  <w:style w:type="character" w:customStyle="1" w:styleId="EncabezadoCar">
    <w:name w:val="Encabezado C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s-ES" w:eastAsia="ar-SA"/>
    </w:rPr>
  </w:style>
  <w:style w:type="character" w:customStyle="1" w:styleId="TtuloCar">
    <w:name w:val="Título Car"/>
    <w:rPr>
      <w:rFonts w:ascii="Helvetica-Bold" w:eastAsia="Times New Roman" w:hAnsi="Helvetica-Bold" w:cs="Times New Roman"/>
      <w:b/>
      <w:color w:val="000000"/>
      <w:w w:val="100"/>
      <w:position w:val="-1"/>
      <w:sz w:val="24"/>
      <w:szCs w:val="20"/>
      <w:effect w:val="none"/>
      <w:vertAlign w:val="baseline"/>
      <w:cs w:val="0"/>
      <w:em w:val="none"/>
      <w:lang w:val="es-ES" w:eastAsia="ar-SA"/>
    </w:rPr>
  </w:style>
  <w:style w:type="paragraph" w:customStyle="1" w:styleId="Textoindependiente21">
    <w:name w:val="Texto independiente 21"/>
    <w:basedOn w:val="Normal"/>
    <w:rPr>
      <w:rFonts w:ascii="Arial" w:hAnsi="Arial"/>
      <w:sz w:val="24"/>
    </w:rPr>
  </w:style>
  <w:style w:type="paragraph" w:customStyle="1" w:styleId="Textoindependiente31">
    <w:name w:val="Texto independiente 31"/>
    <w:basedOn w:val="Normal"/>
    <w:pPr>
      <w:widowControl w:val="0"/>
      <w:spacing w:after="120"/>
    </w:pPr>
    <w:rPr>
      <w:rFonts w:ascii="Arial" w:hAnsi="Arial"/>
      <w:sz w:val="24"/>
    </w:rPr>
  </w:style>
  <w:style w:type="paragraph" w:styleId="Piedepgina">
    <w:name w:val="footer"/>
    <w:basedOn w:val="Normal"/>
  </w:style>
  <w:style w:type="character" w:customStyle="1" w:styleId="PiedepginaCar">
    <w:name w:val="Pie de página C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s-ES" w:eastAsia="ar-SA"/>
    </w:rPr>
  </w:style>
  <w:style w:type="paragraph" w:styleId="Textonotapie">
    <w:name w:val="footnote text"/>
    <w:basedOn w:val="Normal"/>
    <w:uiPriority w:val="99"/>
    <w:qFormat/>
  </w:style>
  <w:style w:type="character" w:customStyle="1" w:styleId="TextonotapieCar">
    <w:name w:val="Texto nota pie Car"/>
    <w:uiPriority w:val="99"/>
    <w:qFormat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s-ES" w:eastAsia="ar-SA"/>
    </w:rPr>
  </w:style>
  <w:style w:type="paragraph" w:customStyle="1" w:styleId="Listavistosa-nfasis13">
    <w:name w:val="Lista vistosa - Énfasis 13"/>
    <w:basedOn w:val="Normal"/>
    <w:uiPriority w:val="99"/>
    <w:qFormat/>
    <w:pPr>
      <w:suppressAutoHyphens/>
      <w:ind w:left="708"/>
    </w:pPr>
    <w:rPr>
      <w:sz w:val="24"/>
      <w:szCs w:val="24"/>
      <w:lang w:eastAsia="es-ES"/>
    </w:rPr>
  </w:style>
  <w:style w:type="paragraph" w:styleId="Prrafodelista">
    <w:name w:val="List Paragraph"/>
    <w:aliases w:val="Lista1,titulo 3,Normal. Viñetas,List1,Bullets,Fluvial1,Ha,Cuadrícula clara - Énfasis 31,Lista vistosa - Énfasis 11,HOJA,Bolita,Párrafo de lista4,BOLADEF,Párrafo de lista3,Párrafo de lista21,BOLA,Nivel 1 OS,Bullet List,FooterText"/>
    <w:basedOn w:val="Normal"/>
    <w:uiPriority w:val="34"/>
    <w:qFormat/>
    <w:pPr>
      <w:ind w:left="720"/>
      <w:contextualSpacing/>
    </w:pPr>
  </w:style>
  <w:style w:type="character" w:customStyle="1" w:styleId="SubttuloCar">
    <w:name w:val="Subtítulo Car"/>
    <w:uiPriority w:val="11"/>
    <w:rPr>
      <w:rFonts w:ascii="Cambria" w:eastAsia="Times New Roman" w:hAnsi="Cambria" w:cs="Times New Roman"/>
      <w:i/>
      <w:iCs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  <w:lang w:val="es-ES" w:eastAsia="ar-SA"/>
    </w:rPr>
  </w:style>
  <w:style w:type="paragraph" w:styleId="Textodeglobo">
    <w:name w:val="Balloon Text"/>
    <w:basedOn w:val="Normal"/>
    <w:uiPriority w:val="99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uiPriority w:val="99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ar-SA"/>
    </w:rPr>
  </w:style>
  <w:style w:type="character" w:styleId="Refdecomentario">
    <w:name w:val="annotation reference"/>
    <w:uiPriority w:val="99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uiPriority w:val="99"/>
    <w:qFormat/>
    <w:rPr>
      <w:sz w:val="24"/>
      <w:szCs w:val="24"/>
    </w:rPr>
  </w:style>
  <w:style w:type="character" w:customStyle="1" w:styleId="TextocomentarioCar">
    <w:name w:val="Texto comentario Car"/>
    <w:uiPriority w:val="99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ar-SA"/>
    </w:rPr>
  </w:style>
  <w:style w:type="paragraph" w:styleId="Asuntodelcomentario">
    <w:name w:val="annotation subject"/>
    <w:basedOn w:val="Textocomentario"/>
    <w:next w:val="Textocomentario"/>
    <w:uiPriority w:val="99"/>
    <w:qFormat/>
    <w:rPr>
      <w:b/>
      <w:bCs/>
      <w:sz w:val="20"/>
      <w:szCs w:val="20"/>
    </w:rPr>
  </w:style>
  <w:style w:type="character" w:customStyle="1" w:styleId="AsuntodelcomentarioCar">
    <w:name w:val="Asunto del comentario Car"/>
    <w:uiPriority w:val="99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es-ES" w:eastAsia="ar-SA"/>
    </w:rPr>
  </w:style>
  <w:style w:type="paragraph" w:customStyle="1" w:styleId="DefaultStyle">
    <w:name w:val="Default Style"/>
    <w:pPr>
      <w:spacing w:after="200" w:line="100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position w:val="-1"/>
      <w:sz w:val="24"/>
      <w:szCs w:val="24"/>
    </w:rPr>
  </w:style>
  <w:style w:type="table" w:styleId="Tablaconcuadrcula">
    <w:name w:val="Table Grid"/>
    <w:basedOn w:val="Tablanormal"/>
    <w:uiPriority w:val="39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Symbol" w:eastAsia="Arial" w:hAnsi="Symbol"/>
      <w:color w:val="000000"/>
      <w:position w:val="-1"/>
      <w:sz w:val="24"/>
      <w:lang w:val="es-ES" w:eastAsia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en-US"/>
    </w:rPr>
  </w:style>
  <w:style w:type="paragraph" w:styleId="NormalWeb">
    <w:name w:val="Normal (Web)"/>
    <w:basedOn w:val="Normal"/>
    <w:uiPriority w:val="99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paragraph" w:styleId="Sinespaciado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  <w:lang w:val="es-ES"/>
    </w:rPr>
  </w:style>
  <w:style w:type="character" w:styleId="CitaHTML">
    <w:name w:val="HTML Cite"/>
    <w:uiPriority w:val="99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Ttulo3Car">
    <w:name w:val="Título 3 Car"/>
    <w:uiPriority w:val="9"/>
    <w:rPr>
      <w:rFonts w:ascii="Cambria" w:eastAsia="Times New Roman" w:hAnsi="Cambria"/>
      <w:b/>
      <w:bCs/>
      <w:color w:val="4F81BD"/>
      <w:w w:val="100"/>
      <w:position w:val="-1"/>
      <w:effect w:val="none"/>
      <w:vertAlign w:val="baseline"/>
      <w:cs w:val="0"/>
      <w:em w:val="none"/>
      <w:lang w:eastAsia="ar-SA"/>
    </w:rPr>
  </w:style>
  <w:style w:type="character" w:customStyle="1" w:styleId="PrrafodelistaCar">
    <w:name w:val="Párrafo de lista Car"/>
    <w:aliases w:val="Lista1 Car,titulo 3 Car,Normal. Viñetas Car,List1 Car,Bullets Car,Fluvial1 Car,Ha Car,Cuadrícula clara - Énfasis 31 Car,Lista vistosa - Énfasis 11 Car,HOJA Car,Bolita Car,Párrafo de lista4 Car,BOLADEF Car,Párrafo de lista3 Car"/>
    <w:uiPriority w:val="34"/>
    <w:qFormat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customStyle="1" w:styleId="ERI">
    <w:name w:val="ERI"/>
    <w:basedOn w:val="Ttulo1"/>
    <w:qFormat/>
    <w:rPr>
      <w:rFonts w:cs="Arial"/>
      <w:bCs/>
    </w:rPr>
  </w:style>
  <w:style w:type="paragraph" w:styleId="TtuloTDC">
    <w:name w:val="TOC Heading"/>
    <w:basedOn w:val="Ttulo1"/>
    <w:next w:val="Normal"/>
    <w:uiPriority w:val="39"/>
    <w:qFormat/>
    <w:pPr>
      <w:keepLines/>
      <w:suppressAutoHyphens/>
      <w:spacing w:line="259" w:lineRule="auto"/>
      <w:outlineLvl w:val="9"/>
    </w:pPr>
    <w:rPr>
      <w:b w:val="0"/>
      <w:bCs/>
      <w:color w:val="2E74B5"/>
    </w:rPr>
  </w:style>
  <w:style w:type="character" w:customStyle="1" w:styleId="Ttulo1Car">
    <w:name w:val="Título 1 Car"/>
    <w:uiPriority w:val="9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ar-SA"/>
    </w:rPr>
  </w:style>
  <w:style w:type="character" w:customStyle="1" w:styleId="ERICar">
    <w:name w:val="ERI Car"/>
    <w:qFormat/>
    <w:rPr>
      <w:rFonts w:ascii="Calibri Light" w:eastAsia="Times New Roman" w:hAnsi="Calibri Light" w:cs="Arial"/>
      <w:b/>
      <w:color w:val="FFFFFF"/>
      <w:w w:val="100"/>
      <w:kern w:val="32"/>
      <w:position w:val="-1"/>
      <w:sz w:val="22"/>
      <w:szCs w:val="22"/>
      <w:effect w:val="none"/>
      <w:shd w:val="clear" w:color="auto" w:fill="2D6336"/>
      <w:vertAlign w:val="baseline"/>
      <w:cs w:val="0"/>
      <w:em w:val="none"/>
      <w:lang w:eastAsia="ar-SA"/>
    </w:rPr>
  </w:style>
  <w:style w:type="paragraph" w:styleId="TDC1">
    <w:name w:val="toc 1"/>
    <w:basedOn w:val="Normal"/>
    <w:next w:val="Normal"/>
    <w:uiPriority w:val="39"/>
    <w:qFormat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Bibliografa">
    <w:name w:val="Bibliography"/>
    <w:basedOn w:val="Normal"/>
    <w:next w:val="Normal"/>
    <w:qFormat/>
  </w:style>
  <w:style w:type="character" w:styleId="Mencinsinresolver">
    <w:name w:val="Unresolved Mention"/>
    <w:uiPriority w:val="99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Refdenotaalpie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fontstyle01">
    <w:name w:val="fontstyle01"/>
    <w:rPr>
      <w:rFonts w:ascii="ArialNarrow" w:hAnsi="ArialNarrow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Descripcin">
    <w:name w:val="caption"/>
    <w:basedOn w:val="Normal"/>
    <w:next w:val="Normal"/>
    <w:qFormat/>
    <w:rPr>
      <w:b/>
      <w:bCs/>
    </w:rPr>
  </w:style>
  <w:style w:type="character" w:styleId="Hipervnculovisitado">
    <w:name w:val="FollowedHyperlink"/>
    <w:uiPriority w:val="99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baj">
    <w:name w:val="b_aj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TableNormal1">
    <w:name w:val="Table Normal1"/>
    <w:unhideWhenUsed/>
    <w:qFormat/>
    <w:rsid w:val="0040189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1097F"/>
    <w:pPr>
      <w:widowControl w:val="0"/>
      <w:autoSpaceDN w:val="0"/>
      <w:ind w:firstLine="0"/>
    </w:pPr>
    <w:rPr>
      <w:rFonts w:ascii="Arial MT" w:eastAsia="Arial MT" w:hAnsi="Arial MT" w:cs="Arial MT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C865C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865C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4F5BED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paragraph">
    <w:name w:val="paragraph"/>
    <w:basedOn w:val="Normal"/>
    <w:rsid w:val="004F5BED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textrun">
    <w:name w:val="textrun"/>
    <w:basedOn w:val="Fuentedeprrafopredeter"/>
    <w:rsid w:val="004F5BED"/>
  </w:style>
  <w:style w:type="character" w:customStyle="1" w:styleId="normaltextrun">
    <w:name w:val="normaltextrun"/>
    <w:basedOn w:val="Fuentedeprrafopredeter"/>
    <w:qFormat/>
    <w:rsid w:val="004F5BED"/>
  </w:style>
  <w:style w:type="character" w:customStyle="1" w:styleId="eop">
    <w:name w:val="eop"/>
    <w:basedOn w:val="Fuentedeprrafopredeter"/>
    <w:qFormat/>
    <w:rsid w:val="004F5BED"/>
  </w:style>
  <w:style w:type="character" w:customStyle="1" w:styleId="findhit">
    <w:name w:val="findhit"/>
    <w:basedOn w:val="Fuentedeprrafopredeter"/>
    <w:rsid w:val="004F5BED"/>
  </w:style>
  <w:style w:type="paragraph" w:customStyle="1" w:styleId="outlineelement">
    <w:name w:val="outlineelement"/>
    <w:basedOn w:val="Normal"/>
    <w:rsid w:val="004F5BED"/>
    <w:pPr>
      <w:spacing w:before="100" w:beforeAutospacing="1" w:after="100" w:afterAutospacing="1"/>
      <w:ind w:firstLine="0"/>
    </w:pPr>
    <w:rPr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AA02E7"/>
    <w:pPr>
      <w:ind w:left="220"/>
      <w:jc w:val="left"/>
    </w:pPr>
    <w:rPr>
      <w:rFonts w:asciiTheme="minorHAnsi" w:hAnsi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AA02E7"/>
    <w:pPr>
      <w:ind w:left="440"/>
      <w:jc w:val="left"/>
    </w:pPr>
    <w:rPr>
      <w:rFonts w:asciiTheme="minorHAnsi" w:hAnsi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AA02E7"/>
    <w:pPr>
      <w:ind w:left="660"/>
      <w:jc w:val="left"/>
    </w:pPr>
    <w:rPr>
      <w:rFonts w:asciiTheme="minorHAnsi" w:hAnsi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qFormat/>
    <w:rsid w:val="00AA02E7"/>
    <w:pPr>
      <w:ind w:left="880"/>
      <w:jc w:val="left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AA02E7"/>
    <w:pPr>
      <w:ind w:left="1100"/>
      <w:jc w:val="left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AA02E7"/>
    <w:pPr>
      <w:ind w:left="1320"/>
      <w:jc w:val="left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qFormat/>
    <w:rsid w:val="00AA02E7"/>
    <w:pPr>
      <w:ind w:left="1540"/>
      <w:jc w:val="left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qFormat/>
    <w:rsid w:val="00AA02E7"/>
    <w:pPr>
      <w:ind w:left="1760"/>
      <w:jc w:val="left"/>
    </w:pPr>
    <w:rPr>
      <w:rFonts w:asciiTheme="minorHAnsi" w:hAnsiTheme="minorHAnsi"/>
      <w:sz w:val="18"/>
      <w:szCs w:val="18"/>
    </w:rPr>
  </w:style>
  <w:style w:type="paragraph" w:styleId="Listaconnmeros">
    <w:name w:val="List Number"/>
    <w:basedOn w:val="Normal"/>
    <w:qFormat/>
    <w:rsid w:val="000407C7"/>
    <w:pPr>
      <w:numPr>
        <w:numId w:val="4"/>
      </w:numPr>
      <w:suppressAutoHyphens/>
      <w:ind w:left="0" w:firstLine="0"/>
      <w:contextualSpacing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TDC1">
    <w:name w:val="Título TDC1"/>
    <w:basedOn w:val="Ttulo1"/>
    <w:next w:val="Normal"/>
    <w:uiPriority w:val="39"/>
    <w:unhideWhenUsed/>
    <w:qFormat/>
    <w:rsid w:val="000407C7"/>
    <w:pPr>
      <w:keepLines/>
      <w:shd w:val="clear" w:color="auto" w:fill="3366CC"/>
      <w:spacing w:line="259" w:lineRule="auto"/>
      <w:ind w:firstLine="0"/>
      <w:outlineLvl w:val="9"/>
    </w:pPr>
    <w:rPr>
      <w:rFonts w:eastAsia="Times New Roman" w:cs="Times New Roman"/>
      <w:b w:val="0"/>
      <w:bCs/>
      <w:color w:val="2E74B5"/>
      <w:sz w:val="20"/>
      <w:szCs w:val="20"/>
    </w:rPr>
  </w:style>
  <w:style w:type="paragraph" w:customStyle="1" w:styleId="Bibliografa1">
    <w:name w:val="Bibliografía1"/>
    <w:basedOn w:val="Normal"/>
    <w:next w:val="Normal"/>
    <w:uiPriority w:val="37"/>
    <w:unhideWhenUsed/>
    <w:rsid w:val="000407C7"/>
    <w:pPr>
      <w:suppressAutoHyphens/>
      <w:overflowPunct w:val="0"/>
      <w:autoSpaceDE w:val="0"/>
      <w:ind w:firstLine="0"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PuestoCar">
    <w:name w:val="Puesto Car"/>
    <w:qFormat/>
    <w:rsid w:val="000407C7"/>
    <w:rPr>
      <w:rFonts w:ascii="Helvetica-Bold" w:eastAsia="Times New Roman" w:hAnsi="Helvetica-Bold" w:cs="Times New Roman"/>
      <w:b/>
      <w:color w:val="000000"/>
      <w:sz w:val="24"/>
      <w:szCs w:val="20"/>
      <w:lang w:eastAsia="ar-SA"/>
    </w:rPr>
  </w:style>
  <w:style w:type="paragraph" w:customStyle="1" w:styleId="EstiloEstiloTtulo1LatinaArial11pt11pt">
    <w:name w:val="Estilo Estilo Título 1 + (Latina) Arial 11 pt + 11 pt"/>
    <w:basedOn w:val="Normal"/>
    <w:uiPriority w:val="99"/>
    <w:qFormat/>
    <w:rsid w:val="000407C7"/>
    <w:pPr>
      <w:keepNext/>
      <w:ind w:firstLine="0"/>
      <w:jc w:val="center"/>
      <w:outlineLvl w:val="0"/>
    </w:pPr>
    <w:rPr>
      <w:rFonts w:ascii="Arial" w:eastAsia="Arial Unicode MS" w:hAnsi="Arial"/>
      <w:b/>
      <w:bCs/>
      <w:szCs w:val="24"/>
      <w:lang w:eastAsia="es-ES"/>
    </w:rPr>
  </w:style>
  <w:style w:type="paragraph" w:styleId="Revisin">
    <w:name w:val="Revision"/>
    <w:hidden/>
    <w:uiPriority w:val="99"/>
    <w:semiHidden/>
    <w:rsid w:val="00D003F1"/>
    <w:rPr>
      <w:rFonts w:ascii="Arial Narrow" w:eastAsia="Arial Narrow" w:hAnsi="Arial Narrow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microsoft.com/office/2020/10/relationships/intelligence" Target="intelligence2.xml"/><Relationship Id="rId10" Type="http://schemas.openxmlformats.org/officeDocument/2006/relationships/image" Target="media/image2.png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/RvwAIORi+jJmsXLBaSpDwGRLg==">AMUW2mWtmXMf5zj/7tDHbCxBXe802z3wj2wp8nF1ki8Y6nKtLGfWq24pAk46/yxT1dh8KmJ1CX2sbmx9gTY3uf762/GzZR7Nc9zB0vyh4RSi3p1SfZ8nQ40LXbTLgRn28c8jFjZTzI+i0CJpbssszltza175ozAIZ698NTtmd0Z3j8yezyA/LFhqCcf2fIldTIZrnCeXefW+1mjL4GUMF7FvyZ8bdTlEc+ZZhGdn4lTt+ayotVQvKXT/XXtUJEvwhBrUP5Jf9pWYrigtxuKs99rRyQszCqtznyyFOyZi58PIgY/KMRM2bHWqZqxA8zcgvLvu7+2iE29E7BKFR5Vt1hPGMq+XlxxJsMDdQ7s2IGZbQEPhcOdgsb+F4yv3R9rzy4prt44Qa3oxRIlHiqaXYF28RQognmKFXUQHFNJ552KeYQJSzxE4ru9ubk0IPdO8sbGI5u83ors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FF9CDAA-5EF6-4A27-ADBF-4A65D85AA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1272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TRUJILLO BONILLA</dc:creator>
  <cp:lastModifiedBy>Mario Andres Sanchez Rubio</cp:lastModifiedBy>
  <cp:revision>3</cp:revision>
  <cp:lastPrinted>2024-04-01T15:10:00Z</cp:lastPrinted>
  <dcterms:created xsi:type="dcterms:W3CDTF">2025-09-22T12:56:00Z</dcterms:created>
  <dcterms:modified xsi:type="dcterms:W3CDTF">2025-09-22T13:02:00Z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35a957-b352-4c2d-aa57-80f72177303d_Enabled">
    <vt:lpwstr>true</vt:lpwstr>
  </property>
  <property fmtid="{D5CDD505-2E9C-101B-9397-08002B2CF9AE}" pid="3" name="MSIP_Label_f535a957-b352-4c2d-aa57-80f72177303d_SetDate">
    <vt:lpwstr>2024-01-20T16:56:09Z</vt:lpwstr>
  </property>
  <property fmtid="{D5CDD505-2E9C-101B-9397-08002B2CF9AE}" pid="4" name="MSIP_Label_f535a957-b352-4c2d-aa57-80f72177303d_Method">
    <vt:lpwstr>Standard</vt:lpwstr>
  </property>
  <property fmtid="{D5CDD505-2E9C-101B-9397-08002B2CF9AE}" pid="5" name="MSIP_Label_f535a957-b352-4c2d-aa57-80f72177303d_Name">
    <vt:lpwstr>defa4170-0d19-0005-0004-bc88714345d2</vt:lpwstr>
  </property>
  <property fmtid="{D5CDD505-2E9C-101B-9397-08002B2CF9AE}" pid="6" name="MSIP_Label_f535a957-b352-4c2d-aa57-80f72177303d_SiteId">
    <vt:lpwstr>34303541-74ec-4d4a-8c5a-8049d2fd6ce6</vt:lpwstr>
  </property>
  <property fmtid="{D5CDD505-2E9C-101B-9397-08002B2CF9AE}" pid="7" name="MSIP_Label_f535a957-b352-4c2d-aa57-80f72177303d_ActionId">
    <vt:lpwstr>615c4844-1e24-400c-a7ca-1fad37d63546</vt:lpwstr>
  </property>
  <property fmtid="{D5CDD505-2E9C-101B-9397-08002B2CF9AE}" pid="8" name="MSIP_Label_f535a957-b352-4c2d-aa57-80f72177303d_ContentBits">
    <vt:lpwstr>0</vt:lpwstr>
  </property>
</Properties>
</file>